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377B5" w14:textId="1965A447" w:rsidR="00A44452" w:rsidRDefault="00544BC5" w:rsidP="00D374D4">
      <w:pPr>
        <w:spacing w:after="0" w:line="240" w:lineRule="auto"/>
        <w:ind w:right="243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softHyphen/>
      </w:r>
      <w:r w:rsidR="00A44452" w:rsidRPr="00A44452">
        <w:rPr>
          <w:rFonts w:ascii="Times New Roman" w:hAnsi="Times New Roman" w:cs="Times New Roman"/>
          <w:b/>
          <w:bCs/>
        </w:rPr>
        <w:t xml:space="preserve">NWNW </w:t>
      </w:r>
      <w:r w:rsidR="00A44452">
        <w:rPr>
          <w:rFonts w:ascii="Times New Roman" w:hAnsi="Times New Roman" w:cs="Times New Roman"/>
          <w:b/>
          <w:bCs/>
        </w:rPr>
        <w:t>Board Meeting</w:t>
      </w:r>
    </w:p>
    <w:p w14:paraId="6DA402C3" w14:textId="77777777" w:rsidR="00A44452" w:rsidRDefault="00A44452" w:rsidP="00D374D4">
      <w:pPr>
        <w:spacing w:after="0" w:line="240" w:lineRule="auto"/>
        <w:ind w:right="243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Wednesday, May 13</w:t>
      </w:r>
      <w:r w:rsidRPr="00A44452">
        <w:rPr>
          <w:rFonts w:ascii="Times New Roman" w:hAnsi="Times New Roman" w:cs="Times New Roman"/>
          <w:b/>
          <w:bCs/>
          <w:vertAlign w:val="superscript"/>
        </w:rPr>
        <w:t>th</w:t>
      </w:r>
      <w:r>
        <w:rPr>
          <w:rFonts w:ascii="Times New Roman" w:hAnsi="Times New Roman" w:cs="Times New Roman"/>
          <w:b/>
          <w:bCs/>
        </w:rPr>
        <w:t xml:space="preserve"> </w:t>
      </w:r>
      <w:r w:rsidR="0032090B">
        <w:rPr>
          <w:rFonts w:ascii="Times New Roman" w:hAnsi="Times New Roman" w:cs="Times New Roman"/>
          <w:b/>
          <w:bCs/>
        </w:rPr>
        <w:t>5:30 p.m.</w:t>
      </w:r>
    </w:p>
    <w:p w14:paraId="6714FF00" w14:textId="77777777" w:rsidR="00CA5E2B" w:rsidRDefault="00CA5E2B" w:rsidP="00D374D4">
      <w:pPr>
        <w:ind w:right="243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Virtual Meeting via Zoom:</w:t>
      </w:r>
    </w:p>
    <w:p w14:paraId="0A035C4E" w14:textId="5E6D6379" w:rsidR="00CA5E2B" w:rsidRDefault="00AF2CDF" w:rsidP="008A234B">
      <w:pPr>
        <w:snapToGrid w:val="0"/>
        <w:spacing w:after="0" w:line="240" w:lineRule="auto"/>
        <w:ind w:right="2430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</w:t>
      </w:r>
      <w:r w:rsidR="00A44452" w:rsidRPr="00A44452"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</w:rPr>
        <w:t>utes</w:t>
      </w:r>
    </w:p>
    <w:p w14:paraId="3DF8C925" w14:textId="77777777" w:rsidR="00CA5E2B" w:rsidRPr="0032090B" w:rsidRDefault="00CA5E2B" w:rsidP="008A234B">
      <w:pPr>
        <w:snapToGrid w:val="0"/>
        <w:spacing w:after="0" w:line="240" w:lineRule="auto"/>
        <w:ind w:right="2430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C495BBF" w14:textId="77777777" w:rsidR="00A44452" w:rsidRPr="0032090B" w:rsidRDefault="00CA5E2B" w:rsidP="008A234B">
      <w:pPr>
        <w:snapToGrid w:val="0"/>
        <w:spacing w:after="0" w:line="240" w:lineRule="auto"/>
        <w:ind w:right="243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32090B">
        <w:rPr>
          <w:rFonts w:ascii="Times New Roman" w:hAnsi="Times New Roman" w:cs="Times New Roman"/>
          <w:sz w:val="16"/>
          <w:szCs w:val="16"/>
        </w:rPr>
        <w:t>Key:</w:t>
      </w:r>
    </w:p>
    <w:p w14:paraId="755176EA" w14:textId="77777777" w:rsidR="00CA5E2B" w:rsidRPr="0032090B" w:rsidRDefault="00CA5E2B" w:rsidP="008A234B">
      <w:pPr>
        <w:pStyle w:val="NormalWeb"/>
        <w:snapToGrid w:val="0"/>
        <w:spacing w:before="0" w:beforeAutospacing="0" w:after="0" w:afterAutospacing="0"/>
        <w:ind w:right="2430"/>
        <w:contextualSpacing/>
        <w:jc w:val="center"/>
        <w:rPr>
          <w:rFonts w:ascii="CIDFont+F5" w:hAnsi="CIDFont+F5"/>
          <w:sz w:val="16"/>
          <w:szCs w:val="16"/>
        </w:rPr>
      </w:pPr>
      <w:r w:rsidRPr="0032090B">
        <w:rPr>
          <w:b/>
          <w:bCs/>
          <w:i/>
          <w:iCs/>
          <w:sz w:val="16"/>
          <w:szCs w:val="16"/>
        </w:rPr>
        <w:t>Admin</w:t>
      </w:r>
      <w:r w:rsidRPr="0032090B">
        <w:rPr>
          <w:rFonts w:ascii="CIDFont+F1" w:hAnsi="CIDFont+F1"/>
          <w:sz w:val="16"/>
          <w:szCs w:val="16"/>
        </w:rPr>
        <w:t xml:space="preserve">: </w:t>
      </w:r>
      <w:r w:rsidRPr="0032090B">
        <w:rPr>
          <w:rFonts w:ascii="CIDFont+F5" w:hAnsi="CIDFont+F5"/>
          <w:sz w:val="16"/>
          <w:szCs w:val="16"/>
        </w:rPr>
        <w:t xml:space="preserve">possible action item for NWNW Administration (requires majority) </w:t>
      </w:r>
    </w:p>
    <w:p w14:paraId="514BE89E" w14:textId="77777777" w:rsidR="00CA5E2B" w:rsidRPr="0032090B" w:rsidRDefault="00CA5E2B" w:rsidP="008A234B">
      <w:pPr>
        <w:pStyle w:val="NormalWeb"/>
        <w:snapToGrid w:val="0"/>
        <w:ind w:right="2430"/>
        <w:contextualSpacing/>
        <w:jc w:val="center"/>
        <w:rPr>
          <w:rFonts w:ascii="CIDFont+F5" w:hAnsi="CIDFont+F5"/>
          <w:sz w:val="16"/>
          <w:szCs w:val="16"/>
        </w:rPr>
      </w:pPr>
      <w:r w:rsidRPr="0032090B">
        <w:rPr>
          <w:b/>
          <w:bCs/>
          <w:i/>
          <w:iCs/>
          <w:sz w:val="16"/>
          <w:szCs w:val="16"/>
        </w:rPr>
        <w:t>Process:</w:t>
      </w:r>
      <w:r w:rsidRPr="0032090B">
        <w:rPr>
          <w:rFonts w:ascii="CIDFont+F1" w:hAnsi="CIDFont+F1"/>
          <w:sz w:val="16"/>
          <w:szCs w:val="16"/>
        </w:rPr>
        <w:t xml:space="preserve"> </w:t>
      </w:r>
      <w:r w:rsidRPr="0032090B">
        <w:rPr>
          <w:rFonts w:ascii="CIDFont+F5" w:hAnsi="CIDFont+F5"/>
          <w:sz w:val="16"/>
          <w:szCs w:val="16"/>
        </w:rPr>
        <w:t xml:space="preserve">possible action item for NWNW to comment on Public Process (requires majority) </w:t>
      </w:r>
    </w:p>
    <w:p w14:paraId="5926B5C3" w14:textId="071E0C65" w:rsidR="00CA5E2B" w:rsidRPr="00BC7D21" w:rsidRDefault="00CA5E2B" w:rsidP="008A234B">
      <w:pPr>
        <w:pStyle w:val="NormalWeb"/>
        <w:snapToGrid w:val="0"/>
        <w:ind w:right="2430"/>
        <w:contextualSpacing/>
        <w:jc w:val="center"/>
        <w:rPr>
          <w:rFonts w:ascii="CIDFont+F5" w:hAnsi="CIDFont+F5"/>
          <w:sz w:val="16"/>
          <w:szCs w:val="16"/>
        </w:rPr>
      </w:pPr>
      <w:r w:rsidRPr="0032090B">
        <w:rPr>
          <w:b/>
          <w:bCs/>
          <w:i/>
          <w:iCs/>
          <w:sz w:val="16"/>
          <w:szCs w:val="16"/>
        </w:rPr>
        <w:t>Policy:</w:t>
      </w:r>
      <w:r w:rsidRPr="0032090B">
        <w:rPr>
          <w:rFonts w:ascii="CIDFont+F1" w:hAnsi="CIDFont+F1"/>
          <w:sz w:val="16"/>
          <w:szCs w:val="16"/>
        </w:rPr>
        <w:t xml:space="preserve"> </w:t>
      </w:r>
      <w:r w:rsidRPr="0032090B">
        <w:rPr>
          <w:rFonts w:ascii="CIDFont+F5" w:hAnsi="CIDFont+F5"/>
          <w:sz w:val="16"/>
          <w:szCs w:val="16"/>
        </w:rPr>
        <w:t>possible action item for NWNW to comment on Public Policy (requires unanimity)</w:t>
      </w:r>
    </w:p>
    <w:p w14:paraId="491424B8" w14:textId="77777777" w:rsidR="005100DE" w:rsidRDefault="005100DE" w:rsidP="0095624B">
      <w:pPr>
        <w:pStyle w:val="paragraph"/>
        <w:spacing w:before="0" w:beforeAutospacing="0" w:after="0" w:afterAutospacing="0"/>
        <w:ind w:left="720" w:right="1080" w:firstLine="270"/>
        <w:textAlignment w:val="baseline"/>
        <w:rPr>
          <w:rStyle w:val="normaltextrun"/>
          <w:rFonts w:ascii="Tahoma" w:hAnsi="Tahoma" w:cs="Tahoma"/>
          <w:b/>
          <w:bCs/>
          <w:sz w:val="18"/>
          <w:szCs w:val="18"/>
          <w:u w:val="single"/>
        </w:rPr>
        <w:sectPr w:rsidR="005100DE" w:rsidSect="00143C1D">
          <w:headerReference w:type="default" r:id="rId11"/>
          <w:headerReference w:type="first" r:id="rId12"/>
          <w:pgSz w:w="12240" w:h="15840"/>
          <w:pgMar w:top="1080" w:right="720" w:bottom="720" w:left="720" w:header="720" w:footer="2160" w:gutter="0"/>
          <w:cols w:space="720"/>
          <w:titlePg/>
          <w:docGrid w:linePitch="360"/>
        </w:sectPr>
      </w:pPr>
    </w:p>
    <w:p w14:paraId="6C96E21E" w14:textId="12E07C7B" w:rsidR="0095624B" w:rsidRPr="0095624B" w:rsidRDefault="0095624B" w:rsidP="00756440">
      <w:pPr>
        <w:pStyle w:val="paragraph"/>
        <w:spacing w:before="0" w:beforeAutospacing="0" w:after="0" w:afterAutospacing="0"/>
        <w:ind w:right="1080" w:firstLine="270"/>
        <w:textAlignment w:val="baseline"/>
        <w:rPr>
          <w:rStyle w:val="normaltextrun"/>
          <w:rFonts w:ascii="Tahoma" w:hAnsi="Tahoma" w:cs="Tahoma"/>
          <w:b/>
          <w:bCs/>
          <w:sz w:val="18"/>
          <w:szCs w:val="18"/>
          <w:u w:val="single"/>
        </w:rPr>
      </w:pPr>
      <w:r w:rsidRPr="0095624B">
        <w:rPr>
          <w:rStyle w:val="normaltextrun"/>
          <w:rFonts w:ascii="Tahoma" w:hAnsi="Tahoma" w:cs="Tahoma"/>
          <w:b/>
          <w:bCs/>
          <w:sz w:val="18"/>
          <w:szCs w:val="18"/>
          <w:u w:val="single"/>
        </w:rPr>
        <w:t>In Attendance</w:t>
      </w:r>
    </w:p>
    <w:p w14:paraId="404361AC" w14:textId="0B1CD7FE" w:rsidR="0095624B" w:rsidRDefault="0095624B" w:rsidP="00756440">
      <w:pPr>
        <w:pStyle w:val="paragraph"/>
        <w:spacing w:before="0" w:beforeAutospacing="0" w:after="0" w:afterAutospacing="0"/>
        <w:ind w:right="1080"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b/>
          <w:bCs/>
          <w:sz w:val="18"/>
          <w:szCs w:val="18"/>
        </w:rPr>
        <w:t>NWNW Review Board:</w:t>
      </w:r>
      <w:r>
        <w:rPr>
          <w:rStyle w:val="eop"/>
          <w:rFonts w:ascii="Tahoma" w:hAnsi="Tahoma" w:cs="Tahoma"/>
          <w:sz w:val="18"/>
          <w:szCs w:val="18"/>
        </w:rPr>
        <w:t> </w:t>
      </w:r>
    </w:p>
    <w:p w14:paraId="7406CEB6" w14:textId="77777777" w:rsidR="0095624B" w:rsidRDefault="0095624B" w:rsidP="00756440">
      <w:pPr>
        <w:pStyle w:val="paragraph"/>
        <w:spacing w:before="0" w:beforeAutospacing="0" w:after="0" w:afterAutospacing="0"/>
        <w:ind w:right="1080"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18"/>
          <w:szCs w:val="18"/>
        </w:rPr>
        <w:t>Kristi Wuttig, Arlington Heights</w:t>
      </w:r>
      <w:r>
        <w:rPr>
          <w:rStyle w:val="eop"/>
          <w:rFonts w:ascii="Tahoma" w:hAnsi="Tahoma" w:cs="Tahoma"/>
          <w:sz w:val="18"/>
          <w:szCs w:val="18"/>
        </w:rPr>
        <w:t> </w:t>
      </w:r>
    </w:p>
    <w:p w14:paraId="4435040B" w14:textId="77777777" w:rsidR="0095624B" w:rsidRDefault="0095624B" w:rsidP="00756440">
      <w:pPr>
        <w:pStyle w:val="paragraph"/>
        <w:spacing w:before="0" w:beforeAutospacing="0" w:after="0" w:afterAutospacing="0"/>
        <w:ind w:right="1080"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18"/>
          <w:szCs w:val="18"/>
        </w:rPr>
        <w:t>Walter Weyler, Downtown</w:t>
      </w:r>
      <w:r>
        <w:rPr>
          <w:rStyle w:val="eop"/>
          <w:rFonts w:ascii="Tahoma" w:hAnsi="Tahoma" w:cs="Tahoma"/>
          <w:sz w:val="18"/>
          <w:szCs w:val="18"/>
        </w:rPr>
        <w:t> </w:t>
      </w:r>
    </w:p>
    <w:p w14:paraId="40E8F170" w14:textId="77777777" w:rsidR="0095624B" w:rsidRDefault="0095624B" w:rsidP="00756440">
      <w:pPr>
        <w:pStyle w:val="paragraph"/>
        <w:spacing w:before="0" w:beforeAutospacing="0" w:after="0" w:afterAutospacing="0"/>
        <w:ind w:right="1080"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18"/>
          <w:szCs w:val="18"/>
        </w:rPr>
        <w:t>Les Blaize, Forest Park</w:t>
      </w:r>
      <w:r>
        <w:rPr>
          <w:rStyle w:val="eop"/>
          <w:rFonts w:ascii="Tahoma" w:hAnsi="Tahoma" w:cs="Tahoma"/>
          <w:sz w:val="18"/>
          <w:szCs w:val="18"/>
        </w:rPr>
        <w:t> </w:t>
      </w:r>
    </w:p>
    <w:p w14:paraId="1A9DC166" w14:textId="3BE35AA7" w:rsidR="0095624B" w:rsidRDefault="00E14BC1" w:rsidP="00756440">
      <w:pPr>
        <w:pStyle w:val="paragraph"/>
        <w:spacing w:before="0" w:beforeAutospacing="0" w:after="0" w:afterAutospacing="0"/>
        <w:ind w:right="1080"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18"/>
          <w:szCs w:val="18"/>
        </w:rPr>
        <w:t>Randy Weisberg</w:t>
      </w:r>
      <w:r w:rsidR="0095624B">
        <w:rPr>
          <w:rStyle w:val="normaltextrun"/>
          <w:rFonts w:ascii="Tahoma" w:hAnsi="Tahoma" w:cs="Tahoma"/>
          <w:sz w:val="18"/>
          <w:szCs w:val="18"/>
        </w:rPr>
        <w:t>, Hillside</w:t>
      </w:r>
      <w:r w:rsidR="0095624B">
        <w:rPr>
          <w:rStyle w:val="eop"/>
          <w:rFonts w:ascii="Tahoma" w:hAnsi="Tahoma" w:cs="Tahoma"/>
          <w:sz w:val="18"/>
          <w:szCs w:val="18"/>
        </w:rPr>
        <w:t> </w:t>
      </w:r>
    </w:p>
    <w:p w14:paraId="2B215EA2" w14:textId="64D56500" w:rsidR="00035C77" w:rsidRDefault="007C5246" w:rsidP="00756440">
      <w:pPr>
        <w:pStyle w:val="paragraph"/>
        <w:spacing w:before="0" w:beforeAutospacing="0" w:after="0" w:afterAutospacing="0"/>
        <w:ind w:right="1080" w:firstLine="270"/>
        <w:textAlignment w:val="baseline"/>
        <w:rPr>
          <w:rStyle w:val="normaltextrun"/>
          <w:rFonts w:ascii="Tahoma" w:hAnsi="Tahoma" w:cs="Tahoma"/>
          <w:sz w:val="18"/>
          <w:szCs w:val="18"/>
        </w:rPr>
      </w:pPr>
      <w:r>
        <w:rPr>
          <w:rStyle w:val="normaltextrun"/>
          <w:rFonts w:ascii="Tahoma" w:hAnsi="Tahoma" w:cs="Tahoma"/>
          <w:sz w:val="18"/>
          <w:szCs w:val="18"/>
        </w:rPr>
        <w:t>Steve Pinger, NW District</w:t>
      </w:r>
    </w:p>
    <w:p w14:paraId="3111284B" w14:textId="613E3919" w:rsidR="0095624B" w:rsidRDefault="0095624B" w:rsidP="00756440">
      <w:pPr>
        <w:pStyle w:val="paragraph"/>
        <w:spacing w:before="0" w:beforeAutospacing="0" w:after="0" w:afterAutospacing="0"/>
        <w:ind w:right="1080"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18"/>
          <w:szCs w:val="18"/>
        </w:rPr>
        <w:t>Brian Harvey, Old Town (President)</w:t>
      </w:r>
      <w:r>
        <w:rPr>
          <w:rStyle w:val="eop"/>
          <w:rFonts w:ascii="Tahoma" w:hAnsi="Tahoma" w:cs="Tahoma"/>
          <w:sz w:val="18"/>
          <w:szCs w:val="18"/>
        </w:rPr>
        <w:t> </w:t>
      </w:r>
    </w:p>
    <w:p w14:paraId="7A438E99" w14:textId="2C1D5635" w:rsidR="0095624B" w:rsidRDefault="00E14BC1" w:rsidP="00756440">
      <w:pPr>
        <w:pStyle w:val="paragraph"/>
        <w:spacing w:before="0" w:beforeAutospacing="0" w:after="0" w:afterAutospacing="0"/>
        <w:ind w:right="1080"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18"/>
          <w:szCs w:val="18"/>
        </w:rPr>
        <w:t>Bill Dolan</w:t>
      </w:r>
      <w:r w:rsidR="0095624B">
        <w:rPr>
          <w:rStyle w:val="normaltextrun"/>
          <w:rFonts w:ascii="Tahoma" w:hAnsi="Tahoma" w:cs="Tahoma"/>
          <w:sz w:val="18"/>
          <w:szCs w:val="18"/>
        </w:rPr>
        <w:t>, Pearl District</w:t>
      </w:r>
      <w:r w:rsidR="0095624B">
        <w:rPr>
          <w:rStyle w:val="eop"/>
          <w:rFonts w:ascii="Tahoma" w:hAnsi="Tahoma" w:cs="Tahoma"/>
          <w:sz w:val="18"/>
          <w:szCs w:val="18"/>
        </w:rPr>
        <w:t> </w:t>
      </w:r>
    </w:p>
    <w:p w14:paraId="1C46B35B" w14:textId="77777777" w:rsidR="0095624B" w:rsidRDefault="0095624B" w:rsidP="00BC7D21">
      <w:pPr>
        <w:pStyle w:val="paragraph"/>
        <w:spacing w:before="0" w:beforeAutospacing="0" w:after="0" w:afterAutospacing="0"/>
        <w:ind w:righ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18"/>
          <w:szCs w:val="18"/>
        </w:rPr>
        <w:t> </w:t>
      </w:r>
      <w:r>
        <w:rPr>
          <w:rStyle w:val="eop"/>
          <w:rFonts w:ascii="Tahoma" w:hAnsi="Tahoma" w:cs="Tahoma"/>
          <w:sz w:val="18"/>
          <w:szCs w:val="18"/>
        </w:rPr>
        <w:t> </w:t>
      </w:r>
    </w:p>
    <w:p w14:paraId="5F5B5A29" w14:textId="653B30C6" w:rsidR="0095624B" w:rsidRDefault="0095624B" w:rsidP="00756440">
      <w:pPr>
        <w:pStyle w:val="paragraph"/>
        <w:spacing w:before="0" w:beforeAutospacing="0" w:after="0" w:afterAutospacing="0"/>
        <w:ind w:right="1080" w:firstLine="270"/>
        <w:textAlignment w:val="baseline"/>
        <w:rPr>
          <w:rFonts w:ascii="Segoe UI" w:hAnsi="Segoe UI" w:cs="Segoe UI"/>
          <w:sz w:val="18"/>
          <w:szCs w:val="18"/>
        </w:rPr>
      </w:pPr>
    </w:p>
    <w:p w14:paraId="4E9EC843" w14:textId="77777777" w:rsidR="0095624B" w:rsidRDefault="0095624B" w:rsidP="00756440">
      <w:pPr>
        <w:pStyle w:val="paragraph"/>
        <w:spacing w:before="0" w:beforeAutospacing="0" w:after="0" w:afterAutospacing="0"/>
        <w:ind w:right="1080"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b/>
          <w:bCs/>
          <w:sz w:val="18"/>
          <w:szCs w:val="18"/>
        </w:rPr>
        <w:t>NWNW Staff:</w:t>
      </w:r>
      <w:r>
        <w:rPr>
          <w:rStyle w:val="eop"/>
          <w:rFonts w:ascii="Tahoma" w:hAnsi="Tahoma" w:cs="Tahoma"/>
          <w:sz w:val="18"/>
          <w:szCs w:val="18"/>
        </w:rPr>
        <w:t> </w:t>
      </w:r>
    </w:p>
    <w:p w14:paraId="3C75855C" w14:textId="77777777" w:rsidR="0095624B" w:rsidRDefault="0095624B" w:rsidP="00756440">
      <w:pPr>
        <w:pStyle w:val="paragraph"/>
        <w:spacing w:before="0" w:beforeAutospacing="0" w:after="0" w:afterAutospacing="0"/>
        <w:ind w:right="1080"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18"/>
          <w:szCs w:val="18"/>
        </w:rPr>
        <w:t>Mark Sieber, Executive Director</w:t>
      </w:r>
      <w:r>
        <w:rPr>
          <w:rStyle w:val="eop"/>
          <w:rFonts w:ascii="Tahoma" w:hAnsi="Tahoma" w:cs="Tahoma"/>
          <w:sz w:val="18"/>
          <w:szCs w:val="18"/>
        </w:rPr>
        <w:t> </w:t>
      </w:r>
    </w:p>
    <w:p w14:paraId="0389FE28" w14:textId="77777777" w:rsidR="0095624B" w:rsidRDefault="0095624B" w:rsidP="00756440">
      <w:pPr>
        <w:pStyle w:val="paragraph"/>
        <w:spacing w:before="0" w:beforeAutospacing="0" w:after="0" w:afterAutospacing="0"/>
        <w:ind w:right="1080"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18"/>
          <w:szCs w:val="18"/>
        </w:rPr>
        <w:t>Anastasia Zurcher, Program Manager</w:t>
      </w:r>
      <w:r>
        <w:rPr>
          <w:rStyle w:val="eop"/>
          <w:rFonts w:ascii="Tahoma" w:hAnsi="Tahoma" w:cs="Tahoma"/>
          <w:sz w:val="18"/>
          <w:szCs w:val="18"/>
        </w:rPr>
        <w:t> </w:t>
      </w:r>
    </w:p>
    <w:p w14:paraId="5FE7EEF0" w14:textId="77777777" w:rsidR="0095624B" w:rsidRDefault="0095624B" w:rsidP="00756440">
      <w:pPr>
        <w:pStyle w:val="paragraph"/>
        <w:spacing w:before="0" w:beforeAutospacing="0" w:after="0" w:afterAutospacing="0"/>
        <w:ind w:right="1080"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18"/>
          <w:szCs w:val="18"/>
        </w:rPr>
        <w:t> </w:t>
      </w:r>
    </w:p>
    <w:p w14:paraId="5FC6660C" w14:textId="77777777" w:rsidR="0095624B" w:rsidRDefault="0095624B" w:rsidP="00756440">
      <w:pPr>
        <w:pStyle w:val="paragraph"/>
        <w:spacing w:before="0" w:beforeAutospacing="0" w:after="0" w:afterAutospacing="0"/>
        <w:ind w:right="1080"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b/>
          <w:bCs/>
          <w:sz w:val="18"/>
          <w:szCs w:val="18"/>
        </w:rPr>
        <w:t>Guests:</w:t>
      </w:r>
      <w:r>
        <w:rPr>
          <w:rStyle w:val="eop"/>
          <w:rFonts w:ascii="Tahoma" w:hAnsi="Tahoma" w:cs="Tahoma"/>
          <w:sz w:val="18"/>
          <w:szCs w:val="18"/>
        </w:rPr>
        <w:t> </w:t>
      </w:r>
    </w:p>
    <w:p w14:paraId="5945B3AC" w14:textId="77777777" w:rsidR="0095624B" w:rsidRDefault="0095624B" w:rsidP="00756440">
      <w:pPr>
        <w:pStyle w:val="paragraph"/>
        <w:spacing w:before="0" w:beforeAutospacing="0" w:after="0" w:afterAutospacing="0"/>
        <w:ind w:right="1080"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18"/>
          <w:szCs w:val="18"/>
        </w:rPr>
        <w:t>Harold Hutchinson, Northwest Industrial</w:t>
      </w:r>
      <w:r>
        <w:rPr>
          <w:rStyle w:val="eop"/>
          <w:rFonts w:ascii="Tahoma" w:hAnsi="Tahoma" w:cs="Tahoma"/>
          <w:sz w:val="18"/>
          <w:szCs w:val="18"/>
        </w:rPr>
        <w:t> </w:t>
      </w:r>
    </w:p>
    <w:p w14:paraId="620ABB1A" w14:textId="39A36BA5" w:rsidR="0095624B" w:rsidRDefault="0095624B" w:rsidP="00756440">
      <w:pPr>
        <w:pStyle w:val="paragraph"/>
        <w:spacing w:before="0" w:beforeAutospacing="0" w:after="0" w:afterAutospacing="0"/>
        <w:ind w:right="1080" w:firstLine="270"/>
        <w:textAlignment w:val="baseline"/>
        <w:rPr>
          <w:rStyle w:val="eop"/>
          <w:rFonts w:ascii="Tahoma" w:hAnsi="Tahoma" w:cs="Tahoma"/>
          <w:sz w:val="18"/>
          <w:szCs w:val="18"/>
        </w:rPr>
      </w:pPr>
      <w:r>
        <w:rPr>
          <w:rStyle w:val="normaltextrun"/>
          <w:rFonts w:ascii="Tahoma" w:hAnsi="Tahoma" w:cs="Tahoma"/>
          <w:sz w:val="18"/>
          <w:szCs w:val="18"/>
        </w:rPr>
        <w:t>Allan Classen, Northwest Examiner</w:t>
      </w:r>
      <w:r>
        <w:rPr>
          <w:rStyle w:val="eop"/>
          <w:rFonts w:ascii="Tahoma" w:hAnsi="Tahoma" w:cs="Tahoma"/>
          <w:sz w:val="18"/>
          <w:szCs w:val="18"/>
        </w:rPr>
        <w:t> </w:t>
      </w:r>
    </w:p>
    <w:p w14:paraId="13AFF1D8" w14:textId="6C136924" w:rsidR="005100DE" w:rsidRPr="00BC7D21" w:rsidRDefault="00035C77" w:rsidP="00BC7D21">
      <w:pPr>
        <w:pStyle w:val="paragraph"/>
        <w:spacing w:before="0" w:beforeAutospacing="0" w:after="0" w:afterAutospacing="0"/>
        <w:ind w:right="1080" w:firstLine="270"/>
        <w:textAlignment w:val="baseline"/>
        <w:rPr>
          <w:rStyle w:val="eop"/>
          <w:rFonts w:ascii="Segoe UI" w:hAnsi="Segoe UI" w:cs="Segoe UI"/>
          <w:sz w:val="18"/>
          <w:szCs w:val="18"/>
        </w:rPr>
        <w:sectPr w:rsidR="005100DE" w:rsidRPr="00BC7D21" w:rsidSect="005100DE">
          <w:type w:val="continuous"/>
          <w:pgSz w:w="12240" w:h="15840"/>
          <w:pgMar w:top="1080" w:right="720" w:bottom="720" w:left="720" w:header="720" w:footer="2160" w:gutter="0"/>
          <w:cols w:num="2" w:space="720"/>
          <w:titlePg/>
          <w:docGrid w:linePitch="360"/>
        </w:sectPr>
      </w:pPr>
      <w:r>
        <w:rPr>
          <w:rStyle w:val="eop"/>
          <w:rFonts w:ascii="Tahoma" w:hAnsi="Tahoma" w:cs="Tahoma"/>
          <w:sz w:val="18"/>
          <w:szCs w:val="18"/>
        </w:rPr>
        <w:t>Joleen Classen</w:t>
      </w:r>
    </w:p>
    <w:p w14:paraId="261767E0" w14:textId="24D17CDD" w:rsidR="0095624B" w:rsidRDefault="0095624B" w:rsidP="00BC7D21">
      <w:pPr>
        <w:pStyle w:val="paragraph"/>
        <w:spacing w:before="0" w:beforeAutospacing="0" w:after="0" w:afterAutospacing="0"/>
        <w:ind w:righ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18"/>
          <w:szCs w:val="18"/>
        </w:rPr>
        <w:t> </w:t>
      </w:r>
    </w:p>
    <w:p w14:paraId="3D17EFB4" w14:textId="2C9D18A9" w:rsidR="00676FB1" w:rsidRPr="007E603D" w:rsidRDefault="00A44452" w:rsidP="004E7A35">
      <w:pPr>
        <w:pStyle w:val="NormalWeb"/>
        <w:snapToGrid w:val="0"/>
        <w:spacing w:before="120" w:beforeAutospacing="0" w:after="120" w:afterAutospacing="0"/>
        <w:rPr>
          <w:rFonts w:ascii="Georgia" w:hAnsi="Georgia"/>
        </w:rPr>
      </w:pPr>
      <w:r w:rsidRPr="007E603D">
        <w:rPr>
          <w:rFonts w:ascii="Georgia" w:hAnsi="Georgia"/>
        </w:rPr>
        <w:t>5:</w:t>
      </w:r>
      <w:r w:rsidR="00BD45C7" w:rsidRPr="007E603D">
        <w:rPr>
          <w:rFonts w:ascii="Georgia" w:hAnsi="Georgia"/>
        </w:rPr>
        <w:t>4</w:t>
      </w:r>
      <w:r w:rsidRPr="007E603D">
        <w:rPr>
          <w:rFonts w:ascii="Georgia" w:hAnsi="Georgia"/>
        </w:rPr>
        <w:t>0 Introductions</w:t>
      </w:r>
    </w:p>
    <w:p w14:paraId="5A539B83" w14:textId="1C3E4474" w:rsidR="002B357B" w:rsidRPr="007E603D" w:rsidRDefault="00A44452" w:rsidP="004E7A35">
      <w:pPr>
        <w:pStyle w:val="NormalWeb"/>
        <w:snapToGrid w:val="0"/>
        <w:spacing w:before="120" w:beforeAutospacing="0" w:after="120" w:afterAutospacing="0"/>
        <w:rPr>
          <w:rFonts w:ascii="Georgia" w:hAnsi="Georgia"/>
        </w:rPr>
      </w:pPr>
      <w:r w:rsidRPr="007E603D">
        <w:rPr>
          <w:rFonts w:ascii="Georgia" w:hAnsi="Georgia"/>
        </w:rPr>
        <w:br/>
        <w:t>5:</w:t>
      </w:r>
      <w:r w:rsidR="008774C9" w:rsidRPr="007E603D">
        <w:rPr>
          <w:rFonts w:ascii="Georgia" w:hAnsi="Georgia"/>
        </w:rPr>
        <w:t>45</w:t>
      </w:r>
      <w:r w:rsidRPr="007E603D">
        <w:rPr>
          <w:rFonts w:ascii="Georgia" w:hAnsi="Georgia"/>
        </w:rPr>
        <w:t xml:space="preserve"> Financial Update (Sieber)</w:t>
      </w:r>
    </w:p>
    <w:p w14:paraId="10E8FA61" w14:textId="4BC34A0B" w:rsidR="00734EB9" w:rsidRPr="007E603D" w:rsidRDefault="00734EB9" w:rsidP="004E7A35">
      <w:pPr>
        <w:pStyle w:val="NormalWeb"/>
        <w:numPr>
          <w:ilvl w:val="0"/>
          <w:numId w:val="8"/>
        </w:numPr>
        <w:snapToGrid w:val="0"/>
        <w:spacing w:before="120" w:beforeAutospacing="0" w:after="120" w:afterAutospacing="0"/>
        <w:rPr>
          <w:rFonts w:ascii="Georgia" w:hAnsi="Georgia"/>
        </w:rPr>
      </w:pPr>
      <w:r w:rsidRPr="007E603D">
        <w:rPr>
          <w:rFonts w:ascii="Georgia" w:hAnsi="Georgia"/>
        </w:rPr>
        <w:t xml:space="preserve">Current FY status </w:t>
      </w:r>
    </w:p>
    <w:p w14:paraId="142DE5A9" w14:textId="46A0E12D" w:rsidR="000161A5" w:rsidRPr="007E603D" w:rsidRDefault="002A3FEB" w:rsidP="68FD697D">
      <w:pPr>
        <w:pStyle w:val="NormalWeb"/>
        <w:snapToGrid w:val="0"/>
        <w:spacing w:before="120" w:beforeAutospacing="0" w:after="120" w:afterAutospacing="0"/>
        <w:rPr>
          <w:rFonts w:ascii="Georgia" w:hAnsi="Georgia"/>
        </w:rPr>
      </w:pPr>
      <w:r w:rsidRPr="68FD697D">
        <w:rPr>
          <w:rFonts w:ascii="Georgia" w:hAnsi="Georgia"/>
        </w:rPr>
        <w:t xml:space="preserve">Sieber provided an update on the current FY budget status. </w:t>
      </w:r>
      <w:r w:rsidR="000A1F66" w:rsidRPr="68FD697D">
        <w:rPr>
          <w:rFonts w:ascii="Georgia" w:hAnsi="Georgia"/>
        </w:rPr>
        <w:t xml:space="preserve">Some </w:t>
      </w:r>
      <w:ins w:id="0" w:author="Mark Sieber" w:date="2020-05-18T19:04:00Z">
        <w:r w:rsidR="7C721F6C" w:rsidRPr="68FD697D">
          <w:rPr>
            <w:rFonts w:ascii="Georgia" w:hAnsi="Georgia"/>
          </w:rPr>
          <w:t xml:space="preserve">communications </w:t>
        </w:r>
      </w:ins>
      <w:r w:rsidR="000A1F66" w:rsidRPr="68FD697D">
        <w:rPr>
          <w:rFonts w:ascii="Georgia" w:hAnsi="Georgia"/>
        </w:rPr>
        <w:t xml:space="preserve">funds have been used to cover the cost of our portion of the citywide COVID mailer that was sent out. </w:t>
      </w:r>
      <w:r w:rsidR="004D002D" w:rsidRPr="68FD697D">
        <w:rPr>
          <w:rFonts w:ascii="Georgia" w:hAnsi="Georgia"/>
        </w:rPr>
        <w:t xml:space="preserve">Several items are under budget but can be paid ahead for next FY. </w:t>
      </w:r>
      <w:r w:rsidR="00E4798C" w:rsidRPr="68FD697D">
        <w:rPr>
          <w:rFonts w:ascii="Georgia" w:hAnsi="Georgia"/>
        </w:rPr>
        <w:t xml:space="preserve">Staffing is under budget due to a staff </w:t>
      </w:r>
      <w:r w:rsidR="00130967" w:rsidRPr="68FD697D">
        <w:rPr>
          <w:rFonts w:ascii="Georgia" w:hAnsi="Georgia"/>
        </w:rPr>
        <w:t xml:space="preserve">resignation and COVID making it </w:t>
      </w:r>
      <w:r w:rsidR="007840EB" w:rsidRPr="68FD697D">
        <w:rPr>
          <w:rFonts w:ascii="Georgia" w:hAnsi="Georgia"/>
        </w:rPr>
        <w:t xml:space="preserve">impossible to re-hire. </w:t>
      </w:r>
      <w:r w:rsidRPr="68FD697D">
        <w:rPr>
          <w:rFonts w:ascii="Georgia" w:hAnsi="Georgia"/>
        </w:rPr>
        <w:t xml:space="preserve"> </w:t>
      </w:r>
    </w:p>
    <w:p w14:paraId="18217CE4" w14:textId="0746C187" w:rsidR="000161A5" w:rsidRPr="007E603D" w:rsidRDefault="000161A5" w:rsidP="004E7A35">
      <w:pPr>
        <w:pStyle w:val="NormalWeb"/>
        <w:snapToGrid w:val="0"/>
        <w:spacing w:before="120" w:beforeAutospacing="0" w:after="120" w:afterAutospacing="0"/>
        <w:rPr>
          <w:rFonts w:ascii="Georgia" w:hAnsi="Georgia"/>
          <w:b/>
          <w:bCs/>
          <w:i/>
          <w:iCs/>
        </w:rPr>
      </w:pPr>
      <w:r w:rsidRPr="007E603D">
        <w:rPr>
          <w:rFonts w:ascii="Georgia" w:hAnsi="Georgia"/>
          <w:b/>
          <w:bCs/>
          <w:i/>
          <w:iCs/>
        </w:rPr>
        <w:t xml:space="preserve">Motion 1: Blaize moves to authorize Sieber to pay forward expenses where possible. Pinger seconds. All in favor. </w:t>
      </w:r>
    </w:p>
    <w:p w14:paraId="21CF22A5" w14:textId="4E199F9B" w:rsidR="000161A5" w:rsidRPr="007E603D" w:rsidRDefault="0054743C" w:rsidP="004E7A35">
      <w:pPr>
        <w:pStyle w:val="NormalWeb"/>
        <w:numPr>
          <w:ilvl w:val="0"/>
          <w:numId w:val="8"/>
        </w:numPr>
        <w:snapToGrid w:val="0"/>
        <w:spacing w:before="120" w:beforeAutospacing="0" w:after="120" w:afterAutospacing="0"/>
        <w:rPr>
          <w:rFonts w:ascii="Georgia" w:hAnsi="Georgia"/>
        </w:rPr>
      </w:pPr>
      <w:r w:rsidRPr="007E603D">
        <w:rPr>
          <w:rFonts w:ascii="Georgia" w:hAnsi="Georgia"/>
        </w:rPr>
        <w:t>3-year budget comparison, last year 2018-2019, current 2019-2020, upcoming 2020-2021</w:t>
      </w:r>
    </w:p>
    <w:p w14:paraId="2BE5309E" w14:textId="5DB142FB" w:rsidR="00BC7D21" w:rsidRPr="007E603D" w:rsidRDefault="005108FD" w:rsidP="006151AA">
      <w:pPr>
        <w:pStyle w:val="NormalWeb"/>
        <w:snapToGrid w:val="0"/>
        <w:spacing w:before="120" w:beforeAutospacing="0" w:after="120" w:afterAutospacing="0"/>
        <w:jc w:val="both"/>
        <w:rPr>
          <w:rFonts w:ascii="Georgia" w:hAnsi="Georgia"/>
        </w:rPr>
      </w:pPr>
      <w:r w:rsidRPr="007E603D">
        <w:rPr>
          <w:rFonts w:ascii="Georgia" w:hAnsi="Georgia"/>
        </w:rPr>
        <w:t xml:space="preserve">It now looks likely that we will not get the standard COLA increase this year, but does seem </w:t>
      </w:r>
      <w:r w:rsidR="0067106F" w:rsidRPr="007E603D">
        <w:rPr>
          <w:rFonts w:ascii="Georgia" w:hAnsi="Georgia"/>
        </w:rPr>
        <w:t xml:space="preserve">that the City grant will come through at the same amount as last year. </w:t>
      </w:r>
      <w:r w:rsidR="00816EE9" w:rsidRPr="007E603D">
        <w:rPr>
          <w:rFonts w:ascii="Georgia" w:hAnsi="Georgia"/>
        </w:rPr>
        <w:t xml:space="preserve">This will be confirmed next month for a final budget approval. </w:t>
      </w:r>
    </w:p>
    <w:p w14:paraId="74638D58" w14:textId="003125EC" w:rsidR="00816EE9" w:rsidRPr="007E603D" w:rsidRDefault="00CE567C" w:rsidP="006151AA">
      <w:pPr>
        <w:pStyle w:val="NormalWeb"/>
        <w:snapToGrid w:val="0"/>
        <w:spacing w:before="120" w:beforeAutospacing="0" w:after="120" w:afterAutospacing="0"/>
        <w:jc w:val="both"/>
        <w:rPr>
          <w:rFonts w:ascii="Georgia" w:hAnsi="Georgia"/>
        </w:rPr>
      </w:pPr>
      <w:r w:rsidRPr="007E603D">
        <w:rPr>
          <w:rFonts w:ascii="Georgia" w:hAnsi="Georgia"/>
        </w:rPr>
        <w:t>Decrease in payroll expenses</w:t>
      </w:r>
      <w:r w:rsidR="00804CA2" w:rsidRPr="007E603D">
        <w:rPr>
          <w:rFonts w:ascii="Georgia" w:hAnsi="Georgia"/>
        </w:rPr>
        <w:t xml:space="preserve">, planning to hire in January. </w:t>
      </w:r>
    </w:p>
    <w:p w14:paraId="788885E1" w14:textId="15C4817E" w:rsidR="00734EB9" w:rsidRPr="007E603D" w:rsidRDefault="001332D1" w:rsidP="006151AA">
      <w:pPr>
        <w:pStyle w:val="NormalWeb"/>
        <w:snapToGrid w:val="0"/>
        <w:spacing w:before="120" w:beforeAutospacing="0" w:after="120" w:afterAutospacing="0"/>
        <w:jc w:val="both"/>
        <w:rPr>
          <w:rFonts w:ascii="Georgia" w:hAnsi="Georgia"/>
        </w:rPr>
      </w:pPr>
      <w:r w:rsidRPr="007E603D">
        <w:rPr>
          <w:rFonts w:ascii="Georgia" w:hAnsi="Georgia"/>
        </w:rPr>
        <w:t xml:space="preserve">Combination </w:t>
      </w:r>
      <w:r w:rsidR="00066D7A" w:rsidRPr="007E603D">
        <w:rPr>
          <w:rFonts w:ascii="Georgia" w:hAnsi="Georgia"/>
        </w:rPr>
        <w:t xml:space="preserve">Neighborhood/Community Fund: </w:t>
      </w:r>
      <w:r w:rsidR="0012243B" w:rsidRPr="007E603D">
        <w:rPr>
          <w:rFonts w:ascii="Georgia" w:hAnsi="Georgia"/>
        </w:rPr>
        <w:t xml:space="preserve">Grants distributed to community by NWNW. </w:t>
      </w:r>
      <w:r w:rsidR="000F3939" w:rsidRPr="007E603D">
        <w:rPr>
          <w:rFonts w:ascii="Georgia" w:hAnsi="Georgia"/>
        </w:rPr>
        <w:t xml:space="preserve">Small grants, Communications, and Clean-ups to be combined into one “Small Grant” program which will </w:t>
      </w:r>
      <w:r w:rsidR="00E47C49" w:rsidRPr="007E603D">
        <w:rPr>
          <w:rFonts w:ascii="Georgia" w:hAnsi="Georgia"/>
        </w:rPr>
        <w:t xml:space="preserve">have various focus areas which allow for </w:t>
      </w:r>
      <w:r w:rsidRPr="007E603D">
        <w:rPr>
          <w:rFonts w:ascii="Georgia" w:hAnsi="Georgia"/>
        </w:rPr>
        <w:t xml:space="preserve">application to each of those types of funding. </w:t>
      </w:r>
      <w:r w:rsidR="00604DF3" w:rsidRPr="007E603D">
        <w:rPr>
          <w:rFonts w:ascii="Georgia" w:hAnsi="Georgia"/>
        </w:rPr>
        <w:t xml:space="preserve">Twice yearly application deadline, and rolling “Mini” grants. </w:t>
      </w:r>
    </w:p>
    <w:p w14:paraId="4D055007" w14:textId="47F7D0EF" w:rsidR="00804CA2" w:rsidRPr="007E603D" w:rsidRDefault="00B159A9" w:rsidP="006151AA">
      <w:pPr>
        <w:pStyle w:val="NormalWeb"/>
        <w:snapToGrid w:val="0"/>
        <w:spacing w:before="120" w:beforeAutospacing="0" w:after="120" w:afterAutospacing="0"/>
        <w:jc w:val="both"/>
        <w:rPr>
          <w:rFonts w:ascii="Georgia" w:hAnsi="Georgia"/>
        </w:rPr>
      </w:pPr>
      <w:r w:rsidRPr="007E603D">
        <w:rPr>
          <w:rFonts w:ascii="Georgia" w:hAnsi="Georgia"/>
        </w:rPr>
        <w:t xml:space="preserve">Clean-up Funds. With Earth Day cancelled this year, we had almost the entire BPS grant </w:t>
      </w:r>
      <w:r w:rsidR="006C12CB" w:rsidRPr="007E603D">
        <w:rPr>
          <w:rFonts w:ascii="Georgia" w:hAnsi="Georgia"/>
        </w:rPr>
        <w:t xml:space="preserve">available to spend and with </w:t>
      </w:r>
      <w:r w:rsidR="00AC4D0E" w:rsidRPr="007E603D">
        <w:rPr>
          <w:rFonts w:ascii="Georgia" w:hAnsi="Georgia"/>
        </w:rPr>
        <w:t xml:space="preserve">their authorization to create a COVID response project we created two new projects. The COVID Care Kits will be </w:t>
      </w:r>
      <w:r w:rsidR="001507C9" w:rsidRPr="007E603D">
        <w:rPr>
          <w:rFonts w:ascii="Georgia" w:hAnsi="Georgia"/>
        </w:rPr>
        <w:t xml:space="preserve">small care packages to be distributed to the clients at our local food pantries, Friendly House, Lift Urban Portland, and others as supplies last. </w:t>
      </w:r>
      <w:r w:rsidR="004C14DE" w:rsidRPr="007E603D">
        <w:rPr>
          <w:rFonts w:ascii="Georgia" w:hAnsi="Georgia"/>
        </w:rPr>
        <w:t xml:space="preserve">Then a business revitalization project will involve painting murals on a few of the </w:t>
      </w:r>
      <w:r w:rsidR="006B3C87" w:rsidRPr="007E603D">
        <w:rPr>
          <w:rFonts w:ascii="Georgia" w:hAnsi="Georgia"/>
        </w:rPr>
        <w:t>boarded-up</w:t>
      </w:r>
      <w:r w:rsidR="004C14DE" w:rsidRPr="007E603D">
        <w:rPr>
          <w:rFonts w:ascii="Georgia" w:hAnsi="Georgia"/>
        </w:rPr>
        <w:t xml:space="preserve"> storefronts</w:t>
      </w:r>
      <w:r w:rsidR="00D0515B" w:rsidRPr="007E603D">
        <w:rPr>
          <w:rFonts w:ascii="Georgia" w:hAnsi="Georgia"/>
        </w:rPr>
        <w:t xml:space="preserve">. </w:t>
      </w:r>
    </w:p>
    <w:p w14:paraId="71DBB0BD" w14:textId="77777777" w:rsidR="008A234B" w:rsidRDefault="008A234B" w:rsidP="006151AA">
      <w:pPr>
        <w:pStyle w:val="NormalWeb"/>
        <w:snapToGrid w:val="0"/>
        <w:spacing w:before="120" w:beforeAutospacing="0" w:after="120" w:afterAutospacing="0"/>
        <w:jc w:val="both"/>
        <w:rPr>
          <w:rFonts w:ascii="Georgia" w:hAnsi="Georgia"/>
        </w:rPr>
      </w:pPr>
    </w:p>
    <w:p w14:paraId="7FB34215" w14:textId="77777777" w:rsidR="008A234B" w:rsidRDefault="008A234B" w:rsidP="006151AA">
      <w:pPr>
        <w:pStyle w:val="NormalWeb"/>
        <w:snapToGrid w:val="0"/>
        <w:spacing w:before="120" w:beforeAutospacing="0" w:after="120" w:afterAutospacing="0"/>
        <w:jc w:val="both"/>
        <w:rPr>
          <w:rFonts w:ascii="Georgia" w:hAnsi="Georgia"/>
        </w:rPr>
      </w:pPr>
    </w:p>
    <w:p w14:paraId="2FDE5618" w14:textId="77777777" w:rsidR="008A234B" w:rsidRDefault="008A234B" w:rsidP="006151AA">
      <w:pPr>
        <w:pStyle w:val="NormalWeb"/>
        <w:snapToGrid w:val="0"/>
        <w:spacing w:before="120" w:beforeAutospacing="0" w:after="120" w:afterAutospacing="0"/>
        <w:jc w:val="both"/>
        <w:rPr>
          <w:rFonts w:ascii="Georgia" w:hAnsi="Georgia"/>
        </w:rPr>
      </w:pPr>
    </w:p>
    <w:p w14:paraId="26CFA93F" w14:textId="507B8CF4" w:rsidR="00D0515B" w:rsidRDefault="00D0515B" w:rsidP="5CBBAB57">
      <w:pPr>
        <w:pStyle w:val="NormalWeb"/>
        <w:snapToGrid w:val="0"/>
        <w:spacing w:before="120" w:beforeAutospacing="0" w:after="120" w:afterAutospacing="0"/>
        <w:jc w:val="both"/>
        <w:rPr>
          <w:rFonts w:ascii="Georgia" w:hAnsi="Georgia"/>
        </w:rPr>
      </w:pPr>
      <w:r w:rsidRPr="5CBBAB57">
        <w:rPr>
          <w:rFonts w:ascii="Georgia" w:hAnsi="Georgia"/>
        </w:rPr>
        <w:t>Weisberg requested garbage cans be provided for some of the encamp</w:t>
      </w:r>
      <w:r w:rsidR="00755B72" w:rsidRPr="5CBBAB57">
        <w:rPr>
          <w:rFonts w:ascii="Georgia" w:hAnsi="Georgia"/>
        </w:rPr>
        <w:t xml:space="preserve">ments in order to collect garbage left there. </w:t>
      </w:r>
      <w:ins w:id="1" w:author="Mark Sieber" w:date="2020-05-18T19:05:00Z">
        <w:r w:rsidR="174D722B" w:rsidRPr="5CBBAB57">
          <w:rPr>
            <w:rFonts w:ascii="Georgia" w:hAnsi="Georgia"/>
          </w:rPr>
          <w:t>Discussion: single-use dumpsters may be more practical</w:t>
        </w:r>
      </w:ins>
      <w:ins w:id="2" w:author="Mark Sieber" w:date="2020-05-18T19:06:00Z">
        <w:r w:rsidR="174D722B" w:rsidRPr="5CBBAB57">
          <w:rPr>
            <w:rFonts w:ascii="Georgia" w:hAnsi="Georgia"/>
          </w:rPr>
          <w:t xml:space="preserve">. </w:t>
        </w:r>
      </w:ins>
    </w:p>
    <w:p w14:paraId="54342673" w14:textId="68CBD13F" w:rsidR="00725988" w:rsidRPr="00686604" w:rsidRDefault="006D75A9" w:rsidP="004E7A35">
      <w:pPr>
        <w:pStyle w:val="NormalWeb"/>
        <w:snapToGrid w:val="0"/>
        <w:spacing w:before="120" w:beforeAutospacing="0" w:after="120" w:afterAutospacing="0"/>
        <w:rPr>
          <w:rFonts w:ascii="Georgia" w:hAnsi="Georgia"/>
        </w:rPr>
      </w:pPr>
      <w:r w:rsidRPr="00686604">
        <w:rPr>
          <w:rFonts w:ascii="Georgia" w:hAnsi="Georgia"/>
          <w:b/>
          <w:bCs/>
          <w:i/>
          <w:iCs/>
        </w:rPr>
        <w:t xml:space="preserve">Motion </w:t>
      </w:r>
      <w:r w:rsidR="00F0072C" w:rsidRPr="00686604">
        <w:rPr>
          <w:rFonts w:ascii="Georgia" w:hAnsi="Georgia"/>
          <w:b/>
          <w:bCs/>
          <w:i/>
          <w:iCs/>
        </w:rPr>
        <w:t xml:space="preserve">2: Weyler moves to authorize Sieber to re-allocate funds from staffing to use for the </w:t>
      </w:r>
      <w:r w:rsidR="00C67B6B" w:rsidRPr="00686604">
        <w:rPr>
          <w:rFonts w:ascii="Georgia" w:hAnsi="Georgia"/>
          <w:b/>
          <w:bCs/>
          <w:i/>
          <w:iCs/>
        </w:rPr>
        <w:t>COVID response projects, up to $5,000.</w:t>
      </w:r>
      <w:r w:rsidR="00B676F0" w:rsidRPr="00686604">
        <w:rPr>
          <w:rFonts w:ascii="Georgia" w:hAnsi="Georgia"/>
          <w:b/>
          <w:bCs/>
          <w:i/>
          <w:iCs/>
        </w:rPr>
        <w:t xml:space="preserve"> </w:t>
      </w:r>
      <w:r w:rsidR="00686604" w:rsidRPr="00686604">
        <w:rPr>
          <w:rFonts w:ascii="Georgia" w:hAnsi="Georgia"/>
          <w:b/>
          <w:bCs/>
          <w:i/>
          <w:iCs/>
        </w:rPr>
        <w:t>Blaize seconds. All in favor.</w:t>
      </w:r>
      <w:r w:rsidR="00686604">
        <w:rPr>
          <w:rFonts w:ascii="Georgia" w:hAnsi="Georgia"/>
        </w:rPr>
        <w:t xml:space="preserve"> </w:t>
      </w:r>
      <w:r w:rsidR="00C67B6B" w:rsidRPr="00686604">
        <w:rPr>
          <w:rFonts w:ascii="Georgia" w:hAnsi="Georgia"/>
        </w:rPr>
        <w:t xml:space="preserve"> </w:t>
      </w:r>
    </w:p>
    <w:p w14:paraId="61F4DF0F" w14:textId="34F369B7" w:rsidR="00E53463" w:rsidRPr="007E603D" w:rsidRDefault="00D50E10" w:rsidP="00341F37">
      <w:pPr>
        <w:pStyle w:val="NormalWeb"/>
        <w:snapToGrid w:val="0"/>
        <w:spacing w:before="120" w:beforeAutospacing="0" w:after="120" w:afterAutospacing="0"/>
        <w:rPr>
          <w:rFonts w:ascii="Georgia" w:hAnsi="Georgia"/>
        </w:rPr>
      </w:pPr>
      <w:r>
        <w:rPr>
          <w:rFonts w:ascii="Georgia" w:hAnsi="Georgia"/>
        </w:rPr>
        <w:t xml:space="preserve">Staff will research options for funding dumpsters </w:t>
      </w:r>
      <w:r w:rsidR="00245969">
        <w:rPr>
          <w:rFonts w:ascii="Georgia" w:hAnsi="Georgia"/>
        </w:rPr>
        <w:t>nea</w:t>
      </w:r>
      <w:r>
        <w:rPr>
          <w:rFonts w:ascii="Georgia" w:hAnsi="Georgia"/>
        </w:rPr>
        <w:t xml:space="preserve">r encampments. </w:t>
      </w:r>
    </w:p>
    <w:p w14:paraId="4A8A0BD4" w14:textId="77777777" w:rsidR="00CC1658" w:rsidRDefault="00245969" w:rsidP="00245969">
      <w:pPr>
        <w:pStyle w:val="NormalWeb"/>
        <w:numPr>
          <w:ilvl w:val="0"/>
          <w:numId w:val="8"/>
        </w:numPr>
        <w:snapToGrid w:val="0"/>
        <w:spacing w:before="120" w:beforeAutospacing="0" w:after="120" w:afterAutospacing="0"/>
        <w:rPr>
          <w:rFonts w:ascii="Georgia" w:hAnsi="Georgia"/>
        </w:rPr>
      </w:pPr>
      <w:r>
        <w:rPr>
          <w:rFonts w:ascii="Georgia" w:hAnsi="Georgia"/>
        </w:rPr>
        <w:t>Balance sheet</w:t>
      </w:r>
    </w:p>
    <w:p w14:paraId="0BD7B59E" w14:textId="64502DBD" w:rsidR="00341F37" w:rsidRDefault="00CC1658" w:rsidP="00CC1658">
      <w:pPr>
        <w:pStyle w:val="NormalWeb"/>
        <w:snapToGrid w:val="0"/>
        <w:spacing w:before="120" w:beforeAutospacing="0" w:after="120" w:afterAutospacing="0"/>
        <w:rPr>
          <w:rFonts w:ascii="Georgia" w:hAnsi="Georgia"/>
        </w:rPr>
      </w:pPr>
      <w:r>
        <w:rPr>
          <w:rFonts w:ascii="Georgia" w:hAnsi="Georgia"/>
        </w:rPr>
        <w:t xml:space="preserve">Includes neighborhood sponsored funds. </w:t>
      </w:r>
      <w:r w:rsidR="00245969">
        <w:rPr>
          <w:rFonts w:ascii="Georgia" w:hAnsi="Georgia"/>
        </w:rPr>
        <w:t xml:space="preserve"> </w:t>
      </w:r>
    </w:p>
    <w:p w14:paraId="34A5372F" w14:textId="0B9A5FDE" w:rsidR="00EC7B53" w:rsidRDefault="00EC7B53" w:rsidP="5CBBAB57">
      <w:pPr>
        <w:pStyle w:val="NormalWeb"/>
        <w:spacing w:before="120" w:beforeAutospacing="0" w:after="120" w:afterAutospacing="0"/>
        <w:rPr>
          <w:rFonts w:ascii="Georgia" w:hAnsi="Georgia"/>
        </w:rPr>
      </w:pPr>
      <w:ins w:id="3" w:author="Mark Sieber" w:date="2020-05-18T19:07:00Z">
        <w:r w:rsidRPr="5CBBAB57">
          <w:rPr>
            <w:rFonts w:ascii="Georgia" w:hAnsi="Georgia"/>
          </w:rPr>
          <w:t>Weyler asks how much NWNW retains after current liabilities; Sieber estimates $65,000 of reserve.</w:t>
        </w:r>
      </w:ins>
    </w:p>
    <w:p w14:paraId="0A1E2A27" w14:textId="06040D00" w:rsidR="00E53463" w:rsidRPr="007E603D" w:rsidRDefault="00A44452" w:rsidP="004E7A35">
      <w:pPr>
        <w:pStyle w:val="NormalWeb"/>
        <w:snapToGrid w:val="0"/>
        <w:spacing w:before="120" w:beforeAutospacing="0" w:after="120" w:afterAutospacing="0"/>
        <w:rPr>
          <w:rFonts w:ascii="Georgia" w:hAnsi="Georgia"/>
          <w:b/>
          <w:bCs/>
          <w:i/>
          <w:iCs/>
        </w:rPr>
      </w:pPr>
      <w:r w:rsidRPr="007E603D">
        <w:rPr>
          <w:rFonts w:ascii="Georgia" w:hAnsi="Georgia"/>
        </w:rPr>
        <w:t>6:</w:t>
      </w:r>
      <w:r w:rsidR="00E53463" w:rsidRPr="007E603D">
        <w:rPr>
          <w:rFonts w:ascii="Georgia" w:hAnsi="Georgia"/>
        </w:rPr>
        <w:t>05</w:t>
      </w:r>
      <w:r w:rsidRPr="007E603D">
        <w:rPr>
          <w:rFonts w:ascii="Georgia" w:hAnsi="Georgia"/>
        </w:rPr>
        <w:t xml:space="preserve"> Approval of Minutes (Harvey) </w:t>
      </w:r>
    </w:p>
    <w:p w14:paraId="4243DCA1" w14:textId="4A9E17DE" w:rsidR="00E53463" w:rsidRPr="006E5C33" w:rsidRDefault="007E603D" w:rsidP="4DF45546">
      <w:pPr>
        <w:pStyle w:val="NormalWeb"/>
        <w:snapToGrid w:val="0"/>
        <w:spacing w:before="120" w:beforeAutospacing="0" w:after="120" w:afterAutospacing="0"/>
        <w:rPr>
          <w:rFonts w:ascii="Georgia" w:hAnsi="Georgia"/>
          <w:b/>
          <w:bCs/>
          <w:i/>
          <w:iCs/>
        </w:rPr>
      </w:pPr>
      <w:r w:rsidRPr="4DF45546">
        <w:rPr>
          <w:rFonts w:ascii="Georgia" w:hAnsi="Georgia"/>
          <w:b/>
          <w:bCs/>
          <w:i/>
          <w:iCs/>
        </w:rPr>
        <w:t xml:space="preserve">Motion 2: </w:t>
      </w:r>
      <w:r w:rsidR="006C7214" w:rsidRPr="4DF45546">
        <w:rPr>
          <w:rFonts w:ascii="Georgia" w:hAnsi="Georgia"/>
          <w:b/>
          <w:bCs/>
          <w:i/>
          <w:iCs/>
        </w:rPr>
        <w:t>Blaiz</w:t>
      </w:r>
      <w:r w:rsidR="00341F37" w:rsidRPr="4DF45546">
        <w:rPr>
          <w:rFonts w:ascii="Georgia" w:hAnsi="Georgia"/>
          <w:b/>
          <w:bCs/>
          <w:i/>
          <w:iCs/>
        </w:rPr>
        <w:t>e</w:t>
      </w:r>
      <w:r w:rsidR="006C7214" w:rsidRPr="4DF45546">
        <w:rPr>
          <w:rFonts w:ascii="Georgia" w:hAnsi="Georgia"/>
          <w:b/>
          <w:bCs/>
          <w:i/>
          <w:iCs/>
        </w:rPr>
        <w:t xml:space="preserve"> move</w:t>
      </w:r>
      <w:r w:rsidR="00341F37" w:rsidRPr="4DF45546">
        <w:rPr>
          <w:rFonts w:ascii="Georgia" w:hAnsi="Georgia"/>
          <w:b/>
          <w:bCs/>
          <w:i/>
          <w:iCs/>
        </w:rPr>
        <w:t xml:space="preserve">s to accept </w:t>
      </w:r>
      <w:r w:rsidR="22B1484E" w:rsidRPr="4DF45546">
        <w:rPr>
          <w:rFonts w:ascii="Georgia" w:hAnsi="Georgia"/>
          <w:b/>
          <w:bCs/>
          <w:i/>
          <w:iCs/>
        </w:rPr>
        <w:t xml:space="preserve">last meeting </w:t>
      </w:r>
      <w:r w:rsidR="00341F37" w:rsidRPr="4DF45546">
        <w:rPr>
          <w:rFonts w:ascii="Georgia" w:hAnsi="Georgia"/>
          <w:b/>
          <w:bCs/>
          <w:i/>
          <w:iCs/>
        </w:rPr>
        <w:t xml:space="preserve">minutes. </w:t>
      </w:r>
      <w:r w:rsidR="006C7214" w:rsidRPr="4DF45546">
        <w:rPr>
          <w:rFonts w:ascii="Georgia" w:hAnsi="Georgia"/>
          <w:b/>
          <w:bCs/>
          <w:i/>
          <w:iCs/>
        </w:rPr>
        <w:t>Weyler second</w:t>
      </w:r>
      <w:r w:rsidR="006E5C33" w:rsidRPr="4DF45546">
        <w:rPr>
          <w:rFonts w:ascii="Georgia" w:hAnsi="Georgia"/>
          <w:b/>
          <w:bCs/>
          <w:i/>
          <w:iCs/>
        </w:rPr>
        <w:t xml:space="preserve">. All in favor. </w:t>
      </w:r>
    </w:p>
    <w:p w14:paraId="72543A37" w14:textId="77777777" w:rsidR="006C7214" w:rsidRPr="007E603D" w:rsidRDefault="006C7214" w:rsidP="004E7A35">
      <w:pPr>
        <w:pStyle w:val="NormalWeb"/>
        <w:snapToGrid w:val="0"/>
        <w:spacing w:before="120" w:beforeAutospacing="0" w:after="120" w:afterAutospacing="0"/>
        <w:rPr>
          <w:rFonts w:ascii="Georgia" w:hAnsi="Georgia"/>
        </w:rPr>
      </w:pPr>
    </w:p>
    <w:p w14:paraId="4073EAC0" w14:textId="77777777" w:rsidR="00E53463" w:rsidRPr="007E603D" w:rsidRDefault="00E53463" w:rsidP="004E7A35">
      <w:pPr>
        <w:pStyle w:val="NormalWeb"/>
        <w:snapToGrid w:val="0"/>
        <w:spacing w:before="120" w:beforeAutospacing="0" w:after="120" w:afterAutospacing="0"/>
        <w:rPr>
          <w:rFonts w:ascii="Georgia" w:hAnsi="Georgia"/>
        </w:rPr>
      </w:pPr>
      <w:r w:rsidRPr="007E603D">
        <w:rPr>
          <w:rFonts w:ascii="Georgia" w:hAnsi="Georgia"/>
        </w:rPr>
        <w:t>6:</w:t>
      </w:r>
      <w:r w:rsidR="008A1252" w:rsidRPr="007E603D">
        <w:rPr>
          <w:rFonts w:ascii="Georgia" w:hAnsi="Georgia"/>
        </w:rPr>
        <w:t>10</w:t>
      </w:r>
      <w:r w:rsidRPr="007E603D">
        <w:rPr>
          <w:rFonts w:ascii="Georgia" w:hAnsi="Georgia"/>
        </w:rPr>
        <w:t xml:space="preserve"> NWNW Visioning &amp; Implementation</w:t>
      </w:r>
    </w:p>
    <w:p w14:paraId="3A018E8F" w14:textId="77777777" w:rsidR="00E53463" w:rsidRPr="007E603D" w:rsidRDefault="008A1252" w:rsidP="00A70B20">
      <w:pPr>
        <w:pStyle w:val="NormalWeb"/>
        <w:numPr>
          <w:ilvl w:val="0"/>
          <w:numId w:val="8"/>
        </w:numPr>
        <w:snapToGrid w:val="0"/>
        <w:spacing w:before="120" w:beforeAutospacing="0" w:after="120" w:afterAutospacing="0"/>
        <w:rPr>
          <w:rFonts w:ascii="Georgia" w:hAnsi="Georgia"/>
        </w:rPr>
      </w:pPr>
      <w:r w:rsidRPr="007E603D">
        <w:rPr>
          <w:rFonts w:ascii="Georgia" w:hAnsi="Georgia"/>
        </w:rPr>
        <w:t>Appoint Steering Committee for mission, structure, programming and bylaws</w:t>
      </w:r>
    </w:p>
    <w:p w14:paraId="68C6D060" w14:textId="34B568AD" w:rsidR="008A1252" w:rsidRPr="007E603D" w:rsidRDefault="00600931" w:rsidP="004E7A35">
      <w:pPr>
        <w:pStyle w:val="NormalWeb"/>
        <w:snapToGrid w:val="0"/>
        <w:spacing w:before="120" w:beforeAutospacing="0" w:after="120" w:afterAutospacing="0"/>
        <w:rPr>
          <w:rFonts w:ascii="Georgia" w:hAnsi="Georgia"/>
        </w:rPr>
      </w:pPr>
      <w:r w:rsidRPr="007E603D">
        <w:rPr>
          <w:rFonts w:ascii="Georgia" w:hAnsi="Georgia"/>
        </w:rPr>
        <w:t xml:space="preserve">Kristin previously volunteered. </w:t>
      </w:r>
      <w:r w:rsidR="005939F1" w:rsidRPr="007E603D">
        <w:rPr>
          <w:rFonts w:ascii="Georgia" w:hAnsi="Georgia"/>
        </w:rPr>
        <w:t>Brian Harvey. Kristi Wuttig offered to join steering committee</w:t>
      </w:r>
      <w:r w:rsidR="00F51C55">
        <w:rPr>
          <w:rFonts w:ascii="Georgia" w:hAnsi="Georgia"/>
        </w:rPr>
        <w:t>. If any other volunteers would like to participate</w:t>
      </w:r>
      <w:r w:rsidR="005F0185">
        <w:rPr>
          <w:rFonts w:ascii="Georgia" w:hAnsi="Georgia"/>
        </w:rPr>
        <w:t xml:space="preserve"> they are welcome. The committee will start work and report back to the board. </w:t>
      </w:r>
    </w:p>
    <w:p w14:paraId="4DBFDD30" w14:textId="77777777" w:rsidR="006C7214" w:rsidRPr="007E603D" w:rsidRDefault="006C7214" w:rsidP="004E7A35">
      <w:pPr>
        <w:pStyle w:val="NormalWeb"/>
        <w:snapToGrid w:val="0"/>
        <w:spacing w:before="120" w:beforeAutospacing="0" w:after="120" w:afterAutospacing="0"/>
        <w:rPr>
          <w:rFonts w:ascii="Georgia" w:hAnsi="Georgia"/>
        </w:rPr>
      </w:pPr>
    </w:p>
    <w:p w14:paraId="2E34D735" w14:textId="77777777" w:rsidR="008A1252" w:rsidRPr="007E603D" w:rsidRDefault="008A1252" w:rsidP="004E7A35">
      <w:pPr>
        <w:pStyle w:val="NormalWeb"/>
        <w:snapToGrid w:val="0"/>
        <w:spacing w:before="120" w:beforeAutospacing="0" w:after="120" w:afterAutospacing="0"/>
        <w:rPr>
          <w:rFonts w:ascii="Georgia" w:hAnsi="Georgia"/>
        </w:rPr>
      </w:pPr>
      <w:r w:rsidRPr="007E603D">
        <w:rPr>
          <w:rFonts w:ascii="Georgia" w:hAnsi="Georgia"/>
        </w:rPr>
        <w:t>6:30 Neighborhood Reports</w:t>
      </w:r>
    </w:p>
    <w:p w14:paraId="2A638135" w14:textId="67F363DE" w:rsidR="00FD1348" w:rsidRPr="007E603D" w:rsidRDefault="00FD1348" w:rsidP="004E7A35">
      <w:pPr>
        <w:pStyle w:val="NormalWeb"/>
        <w:numPr>
          <w:ilvl w:val="0"/>
          <w:numId w:val="6"/>
        </w:numPr>
        <w:snapToGrid w:val="0"/>
        <w:spacing w:before="120" w:beforeAutospacing="0" w:after="120" w:afterAutospacing="0"/>
        <w:rPr>
          <w:rFonts w:ascii="Georgia" w:hAnsi="Georgia"/>
        </w:rPr>
      </w:pPr>
      <w:r w:rsidRPr="007E603D">
        <w:rPr>
          <w:rFonts w:ascii="Georgia" w:hAnsi="Georgia"/>
        </w:rPr>
        <w:t>FPNA</w:t>
      </w:r>
      <w:r w:rsidR="00A9606E" w:rsidRPr="007E603D">
        <w:rPr>
          <w:rFonts w:ascii="Georgia" w:hAnsi="Georgia"/>
        </w:rPr>
        <w:t xml:space="preserve"> – some trails are open, mostly </w:t>
      </w:r>
      <w:r w:rsidRPr="007E603D">
        <w:rPr>
          <w:rFonts w:ascii="Georgia" w:hAnsi="Georgia"/>
        </w:rPr>
        <w:t xml:space="preserve">packed. </w:t>
      </w:r>
    </w:p>
    <w:p w14:paraId="6C3A876A" w14:textId="5AA19768" w:rsidR="000540A8" w:rsidRPr="007E603D" w:rsidRDefault="00FD1348" w:rsidP="004E7A35">
      <w:pPr>
        <w:pStyle w:val="NormalWeb"/>
        <w:numPr>
          <w:ilvl w:val="0"/>
          <w:numId w:val="6"/>
        </w:numPr>
        <w:snapToGrid w:val="0"/>
        <w:spacing w:before="120" w:beforeAutospacing="0" w:after="120" w:afterAutospacing="0"/>
        <w:rPr>
          <w:rFonts w:ascii="Georgia" w:hAnsi="Georgia"/>
        </w:rPr>
      </w:pPr>
      <w:r w:rsidRPr="007E603D">
        <w:rPr>
          <w:rFonts w:ascii="Georgia" w:hAnsi="Georgia"/>
        </w:rPr>
        <w:t xml:space="preserve">DNA – effective leadership group on Homeless </w:t>
      </w:r>
      <w:r w:rsidR="000540A8" w:rsidRPr="007E603D">
        <w:rPr>
          <w:rFonts w:ascii="Georgia" w:hAnsi="Georgia"/>
        </w:rPr>
        <w:t xml:space="preserve">ballot measure. Issued letter of endorsement for Here Together. </w:t>
      </w:r>
      <w:r w:rsidR="00C1116D" w:rsidRPr="007E603D">
        <w:rPr>
          <w:rFonts w:ascii="Georgia" w:hAnsi="Georgia"/>
        </w:rPr>
        <w:t>Resume</w:t>
      </w:r>
      <w:r w:rsidR="000540A8" w:rsidRPr="007E603D">
        <w:rPr>
          <w:rFonts w:ascii="Georgia" w:hAnsi="Georgia"/>
        </w:rPr>
        <w:t xml:space="preserve"> </w:t>
      </w:r>
      <w:r w:rsidR="00C1116D" w:rsidRPr="007E603D">
        <w:rPr>
          <w:rFonts w:ascii="Georgia" w:hAnsi="Georgia"/>
        </w:rPr>
        <w:t>m</w:t>
      </w:r>
      <w:r w:rsidR="000540A8" w:rsidRPr="007E603D">
        <w:rPr>
          <w:rFonts w:ascii="Georgia" w:hAnsi="Georgia"/>
        </w:rPr>
        <w:t>eeting on 26</w:t>
      </w:r>
      <w:r w:rsidR="007C0299" w:rsidRPr="007E603D">
        <w:rPr>
          <w:rFonts w:ascii="Georgia" w:hAnsi="Georgia"/>
        </w:rPr>
        <w:t>th</w:t>
      </w:r>
      <w:r w:rsidR="000540A8" w:rsidRPr="007E603D">
        <w:rPr>
          <w:rFonts w:ascii="Georgia" w:hAnsi="Georgia"/>
        </w:rPr>
        <w:t xml:space="preserve">. </w:t>
      </w:r>
      <w:r w:rsidR="00CB5245" w:rsidRPr="007E603D">
        <w:rPr>
          <w:rFonts w:ascii="Georgia" w:hAnsi="Georgia"/>
        </w:rPr>
        <w:t>Featuring presentations from Wapato facility and Co. facility</w:t>
      </w:r>
    </w:p>
    <w:p w14:paraId="3818372A" w14:textId="361BE1B1" w:rsidR="00CB5245" w:rsidRPr="007E603D" w:rsidRDefault="006F1430" w:rsidP="004E7A35">
      <w:pPr>
        <w:pStyle w:val="NormalWeb"/>
        <w:numPr>
          <w:ilvl w:val="0"/>
          <w:numId w:val="6"/>
        </w:numPr>
        <w:snapToGrid w:val="0"/>
        <w:spacing w:before="120" w:beforeAutospacing="0" w:after="120" w:afterAutospacing="0"/>
        <w:rPr>
          <w:rFonts w:ascii="Georgia" w:hAnsi="Georgia"/>
        </w:rPr>
      </w:pPr>
      <w:r w:rsidRPr="007E603D">
        <w:rPr>
          <w:rFonts w:ascii="Georgia" w:hAnsi="Georgia"/>
        </w:rPr>
        <w:t xml:space="preserve">NWDA </w:t>
      </w:r>
      <w:r w:rsidR="00D13B38" w:rsidRPr="007E603D">
        <w:rPr>
          <w:rFonts w:ascii="Georgia" w:hAnsi="Georgia"/>
        </w:rPr>
        <w:t>–</w:t>
      </w:r>
      <w:r w:rsidRPr="007E603D">
        <w:rPr>
          <w:rFonts w:ascii="Georgia" w:hAnsi="Georgia"/>
        </w:rPr>
        <w:t xml:space="preserve"> </w:t>
      </w:r>
      <w:r w:rsidR="00D13B38" w:rsidRPr="007E603D">
        <w:rPr>
          <w:rFonts w:ascii="Georgia" w:hAnsi="Georgia"/>
        </w:rPr>
        <w:t xml:space="preserve">holding many of regular meetings via Zoom. </w:t>
      </w:r>
      <w:r w:rsidR="004B31D0" w:rsidRPr="007E603D">
        <w:rPr>
          <w:rFonts w:ascii="Georgia" w:hAnsi="Georgia"/>
        </w:rPr>
        <w:t xml:space="preserve">Getting a lot of extra attendance. </w:t>
      </w:r>
    </w:p>
    <w:p w14:paraId="66AE0336" w14:textId="0BC2FDB9" w:rsidR="00DA65EE" w:rsidRPr="007E603D" w:rsidRDefault="00F51F4A" w:rsidP="004E7A35">
      <w:pPr>
        <w:pStyle w:val="NormalWeb"/>
        <w:numPr>
          <w:ilvl w:val="0"/>
          <w:numId w:val="6"/>
        </w:numPr>
        <w:snapToGrid w:val="0"/>
        <w:spacing w:before="120" w:beforeAutospacing="0" w:after="120" w:afterAutospacing="0"/>
        <w:rPr>
          <w:rFonts w:ascii="Georgia" w:hAnsi="Georgia"/>
        </w:rPr>
      </w:pPr>
      <w:r w:rsidRPr="007E603D">
        <w:rPr>
          <w:rFonts w:ascii="Georgia" w:hAnsi="Georgia"/>
        </w:rPr>
        <w:t>AHNA – a lot of people out walking.</w:t>
      </w:r>
    </w:p>
    <w:p w14:paraId="66DB7276" w14:textId="77777777" w:rsidR="00F51F4A" w:rsidRPr="007E603D" w:rsidRDefault="00F51F4A" w:rsidP="004E7A35">
      <w:pPr>
        <w:pStyle w:val="NormalWeb"/>
        <w:snapToGrid w:val="0"/>
        <w:spacing w:before="120" w:beforeAutospacing="0" w:after="120" w:afterAutospacing="0"/>
        <w:rPr>
          <w:rFonts w:ascii="Georgia" w:hAnsi="Georgia"/>
        </w:rPr>
      </w:pPr>
    </w:p>
    <w:p w14:paraId="36774C40" w14:textId="77777777" w:rsidR="008A1252" w:rsidRPr="007E603D" w:rsidRDefault="00A44452" w:rsidP="004E7A35">
      <w:pPr>
        <w:pStyle w:val="NormalWeb"/>
        <w:snapToGrid w:val="0"/>
        <w:spacing w:before="120" w:beforeAutospacing="0" w:after="120" w:afterAutospacing="0"/>
        <w:rPr>
          <w:rFonts w:ascii="Georgia" w:hAnsi="Georgia"/>
        </w:rPr>
      </w:pPr>
      <w:r w:rsidRPr="007E603D">
        <w:rPr>
          <w:rFonts w:ascii="Georgia" w:hAnsi="Georgia"/>
        </w:rPr>
        <w:t>6:</w:t>
      </w:r>
      <w:r w:rsidR="008A1252" w:rsidRPr="007E603D">
        <w:rPr>
          <w:rFonts w:ascii="Georgia" w:hAnsi="Georgia"/>
        </w:rPr>
        <w:t>40</w:t>
      </w:r>
      <w:r w:rsidRPr="007E603D">
        <w:rPr>
          <w:rFonts w:ascii="Georgia" w:hAnsi="Georgia"/>
        </w:rPr>
        <w:t xml:space="preserve"> Public Comment</w:t>
      </w:r>
    </w:p>
    <w:p w14:paraId="08155F3C" w14:textId="18DABED3" w:rsidR="00947800" w:rsidRPr="007E603D" w:rsidRDefault="00947800" w:rsidP="004E7A35">
      <w:pPr>
        <w:pStyle w:val="NormalWeb"/>
        <w:snapToGrid w:val="0"/>
        <w:spacing w:before="120" w:beforeAutospacing="0" w:after="120" w:afterAutospacing="0"/>
        <w:rPr>
          <w:rFonts w:ascii="Georgia" w:hAnsi="Georgia"/>
        </w:rPr>
      </w:pPr>
      <w:r w:rsidRPr="007E603D">
        <w:rPr>
          <w:rFonts w:ascii="Georgia" w:hAnsi="Georgia"/>
        </w:rPr>
        <w:t>Debra Kolodny from Portland United Against Hate</w:t>
      </w:r>
      <w:r w:rsidR="00CE31BC">
        <w:rPr>
          <w:rFonts w:ascii="Georgia" w:hAnsi="Georgia"/>
        </w:rPr>
        <w:t xml:space="preserve"> presented a project using Metro Central Enhancement funds to track hate/bias incidents in the area and </w:t>
      </w:r>
      <w:r w:rsidR="00FD6F85">
        <w:rPr>
          <w:rFonts w:ascii="Georgia" w:hAnsi="Georgia"/>
        </w:rPr>
        <w:t>create some pro</w:t>
      </w:r>
      <w:r w:rsidR="00A82031">
        <w:rPr>
          <w:rFonts w:ascii="Georgia" w:hAnsi="Georgia"/>
        </w:rPr>
        <w:t xml:space="preserve">gramming for outreach and support. </w:t>
      </w:r>
      <w:r w:rsidR="00725988">
        <w:rPr>
          <w:rFonts w:ascii="Georgia" w:hAnsi="Georgia"/>
        </w:rPr>
        <w:t xml:space="preserve">A link was provided to a form where you can report instances that have been experienced. </w:t>
      </w:r>
    </w:p>
    <w:p w14:paraId="19B50F90" w14:textId="43CC1A2F" w:rsidR="00A44452" w:rsidRPr="007E603D" w:rsidRDefault="00A44452" w:rsidP="004E7A35">
      <w:pPr>
        <w:pStyle w:val="NormalWeb"/>
        <w:snapToGrid w:val="0"/>
        <w:spacing w:before="120" w:beforeAutospacing="0" w:after="120" w:afterAutospacing="0"/>
        <w:rPr>
          <w:rFonts w:ascii="Georgia" w:hAnsi="Georgia"/>
        </w:rPr>
      </w:pPr>
      <w:r w:rsidRPr="007E603D">
        <w:rPr>
          <w:rFonts w:ascii="Georgia" w:hAnsi="Georgia"/>
        </w:rPr>
        <w:br/>
      </w:r>
      <w:r w:rsidR="00947800" w:rsidRPr="007E603D">
        <w:rPr>
          <w:rFonts w:ascii="Georgia" w:hAnsi="Georgia"/>
        </w:rPr>
        <w:t>7</w:t>
      </w:r>
      <w:r w:rsidRPr="007E603D">
        <w:rPr>
          <w:rFonts w:ascii="Georgia" w:hAnsi="Georgia"/>
        </w:rPr>
        <w:t>:</w:t>
      </w:r>
      <w:r w:rsidR="00947800" w:rsidRPr="007E603D">
        <w:rPr>
          <w:rFonts w:ascii="Georgia" w:hAnsi="Georgia"/>
        </w:rPr>
        <w:t>00</w:t>
      </w:r>
      <w:r w:rsidRPr="007E603D">
        <w:rPr>
          <w:rFonts w:ascii="Georgia" w:hAnsi="Georgia"/>
        </w:rPr>
        <w:t xml:space="preserve"> Adjourn </w:t>
      </w:r>
    </w:p>
    <w:p w14:paraId="5222D8C2" w14:textId="77777777" w:rsidR="00E53463" w:rsidRPr="007E603D" w:rsidRDefault="00E53463" w:rsidP="004E7A35">
      <w:pPr>
        <w:pStyle w:val="NormalWeb"/>
        <w:snapToGrid w:val="0"/>
        <w:spacing w:before="120" w:beforeAutospacing="0" w:after="120" w:afterAutospacing="0"/>
        <w:rPr>
          <w:rFonts w:ascii="Georgia" w:hAnsi="Georgia"/>
        </w:rPr>
      </w:pPr>
    </w:p>
    <w:p w14:paraId="3C59A3C1" w14:textId="3A66E757" w:rsidR="00E764B8" w:rsidRDefault="00A44452" w:rsidP="007E603D">
      <w:pPr>
        <w:pStyle w:val="NormalWeb"/>
        <w:snapToGrid w:val="0"/>
        <w:spacing w:before="120" w:beforeAutospacing="0" w:after="120" w:afterAutospacing="0"/>
      </w:pPr>
      <w:r w:rsidRPr="007E603D">
        <w:rPr>
          <w:rFonts w:ascii="Georgia" w:hAnsi="Georgia"/>
        </w:rPr>
        <w:t>Upcoming Board Meeting</w:t>
      </w:r>
      <w:r w:rsidR="007E603D">
        <w:rPr>
          <w:rFonts w:ascii="Georgia" w:hAnsi="Georgia"/>
        </w:rPr>
        <w:t xml:space="preserve">: </w:t>
      </w:r>
      <w:r w:rsidR="00E53463" w:rsidRPr="007E603D">
        <w:rPr>
          <w:rFonts w:ascii="Georgia" w:hAnsi="Georgia"/>
        </w:rPr>
        <w:t>June 10</w:t>
      </w:r>
      <w:r w:rsidRPr="007E603D">
        <w:rPr>
          <w:rFonts w:ascii="Georgia" w:hAnsi="Georgia"/>
        </w:rPr>
        <w:t>, 5:30-7</w:t>
      </w:r>
      <w:r w:rsidR="008A1252" w:rsidRPr="007E603D">
        <w:rPr>
          <w:rFonts w:ascii="Georgia" w:hAnsi="Georgia"/>
        </w:rPr>
        <w:t>:00</w:t>
      </w:r>
      <w:r w:rsidRPr="007E603D">
        <w:rPr>
          <w:rFonts w:ascii="Georgia" w:hAnsi="Georgia"/>
        </w:rPr>
        <w:t xml:space="preserve"> pm </w:t>
      </w:r>
      <w:r w:rsidR="00E53463" w:rsidRPr="007E603D">
        <w:rPr>
          <w:rFonts w:ascii="Georgia" w:hAnsi="Georgia"/>
        </w:rPr>
        <w:t>via Zoom</w:t>
      </w:r>
    </w:p>
    <w:p w14:paraId="55EC0737" w14:textId="77777777" w:rsidR="00143C1D" w:rsidRDefault="00143C1D" w:rsidP="004E7A35">
      <w:pPr>
        <w:spacing w:before="120" w:after="120" w:line="240" w:lineRule="auto"/>
      </w:pPr>
    </w:p>
    <w:sectPr w:rsidR="00143C1D" w:rsidSect="005100DE">
      <w:type w:val="continuous"/>
      <w:pgSz w:w="12240" w:h="15840"/>
      <w:pgMar w:top="1080" w:right="720" w:bottom="720" w:left="720" w:header="720" w:footer="21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DE70D" w14:textId="77777777" w:rsidR="000801FA" w:rsidRDefault="000801FA" w:rsidP="00E764B8">
      <w:pPr>
        <w:spacing w:after="0" w:line="240" w:lineRule="auto"/>
      </w:pPr>
      <w:r>
        <w:separator/>
      </w:r>
    </w:p>
  </w:endnote>
  <w:endnote w:type="continuationSeparator" w:id="0">
    <w:p w14:paraId="5017E502" w14:textId="77777777" w:rsidR="000801FA" w:rsidRDefault="000801FA" w:rsidP="00E7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5">
    <w:altName w:val="Cambria"/>
    <w:panose1 w:val="00000000000000000000"/>
    <w:charset w:val="00"/>
    <w:family w:val="roman"/>
    <w:notTrueType/>
    <w:pitch w:val="default"/>
  </w:font>
  <w:font w:name="CIDFont+F1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58C78" w14:textId="77777777" w:rsidR="000801FA" w:rsidRDefault="000801FA" w:rsidP="00E764B8">
      <w:pPr>
        <w:spacing w:after="0" w:line="240" w:lineRule="auto"/>
      </w:pPr>
      <w:r>
        <w:separator/>
      </w:r>
    </w:p>
  </w:footnote>
  <w:footnote w:type="continuationSeparator" w:id="0">
    <w:p w14:paraId="37E58B75" w14:textId="77777777" w:rsidR="000801FA" w:rsidRDefault="000801FA" w:rsidP="00E7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624F2" w14:textId="77777777" w:rsidR="00E764B8" w:rsidRPr="00E764B8" w:rsidRDefault="00143C1D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2027DA8C" wp14:editId="33F7FCF5">
          <wp:simplePos x="0" y="0"/>
          <wp:positionH relativeFrom="page">
            <wp:posOffset>182880</wp:posOffset>
          </wp:positionH>
          <wp:positionV relativeFrom="page">
            <wp:posOffset>182880</wp:posOffset>
          </wp:positionV>
          <wp:extent cx="7406474" cy="9793224"/>
          <wp:effectExtent l="0" t="0" r="4445" b="0"/>
          <wp:wrapNone/>
          <wp:docPr id="174" name="Picture 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etterhead page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474" cy="9793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80314" w14:textId="77777777" w:rsidR="00E764B8" w:rsidRDefault="00E764B8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BB02383" wp14:editId="3F4F30A2">
          <wp:simplePos x="0" y="0"/>
          <wp:positionH relativeFrom="page">
            <wp:posOffset>180975</wp:posOffset>
          </wp:positionH>
          <wp:positionV relativeFrom="page">
            <wp:posOffset>180975</wp:posOffset>
          </wp:positionV>
          <wp:extent cx="7406640" cy="9792335"/>
          <wp:effectExtent l="0" t="0" r="3810" b="0"/>
          <wp:wrapNone/>
          <wp:docPr id="175" name="Picture 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pag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640" cy="979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97B95"/>
    <w:multiLevelType w:val="hybridMultilevel"/>
    <w:tmpl w:val="E46CBB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FC772C"/>
    <w:multiLevelType w:val="hybridMultilevel"/>
    <w:tmpl w:val="0024B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24A5B"/>
    <w:multiLevelType w:val="hybridMultilevel"/>
    <w:tmpl w:val="7D3CE7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202D0B"/>
    <w:multiLevelType w:val="hybridMultilevel"/>
    <w:tmpl w:val="F954B7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2480972"/>
    <w:multiLevelType w:val="hybridMultilevel"/>
    <w:tmpl w:val="071C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75E1C"/>
    <w:multiLevelType w:val="hybridMultilevel"/>
    <w:tmpl w:val="48F8A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A6444"/>
    <w:multiLevelType w:val="hybridMultilevel"/>
    <w:tmpl w:val="B17EA7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D8D2D7F"/>
    <w:multiLevelType w:val="hybridMultilevel"/>
    <w:tmpl w:val="517A1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12"/>
    <w:rsid w:val="000161A5"/>
    <w:rsid w:val="00035C77"/>
    <w:rsid w:val="000540A8"/>
    <w:rsid w:val="00066D7A"/>
    <w:rsid w:val="000801FA"/>
    <w:rsid w:val="000A1F66"/>
    <w:rsid w:val="000F2AF1"/>
    <w:rsid w:val="000F3939"/>
    <w:rsid w:val="0012243B"/>
    <w:rsid w:val="00130967"/>
    <w:rsid w:val="001332D1"/>
    <w:rsid w:val="00143C1D"/>
    <w:rsid w:val="001507C9"/>
    <w:rsid w:val="001A39C3"/>
    <w:rsid w:val="001D1E42"/>
    <w:rsid w:val="00245969"/>
    <w:rsid w:val="00297D12"/>
    <w:rsid w:val="002A3FEB"/>
    <w:rsid w:val="002B357B"/>
    <w:rsid w:val="002B6888"/>
    <w:rsid w:val="0032090B"/>
    <w:rsid w:val="00341F37"/>
    <w:rsid w:val="004A1C56"/>
    <w:rsid w:val="004B31D0"/>
    <w:rsid w:val="004C14DE"/>
    <w:rsid w:val="004D002D"/>
    <w:rsid w:val="004D7501"/>
    <w:rsid w:val="004E7A35"/>
    <w:rsid w:val="00507DEA"/>
    <w:rsid w:val="005100DE"/>
    <w:rsid w:val="005108FD"/>
    <w:rsid w:val="00534A17"/>
    <w:rsid w:val="00544BC5"/>
    <w:rsid w:val="0054743C"/>
    <w:rsid w:val="005939F1"/>
    <w:rsid w:val="005C38AA"/>
    <w:rsid w:val="005D73B1"/>
    <w:rsid w:val="005F0185"/>
    <w:rsid w:val="005F3928"/>
    <w:rsid w:val="00600931"/>
    <w:rsid w:val="00602243"/>
    <w:rsid w:val="00604DF3"/>
    <w:rsid w:val="006151AA"/>
    <w:rsid w:val="0067106F"/>
    <w:rsid w:val="00676FB1"/>
    <w:rsid w:val="00686604"/>
    <w:rsid w:val="006B3C87"/>
    <w:rsid w:val="006C12CB"/>
    <w:rsid w:val="006C7214"/>
    <w:rsid w:val="006D75A9"/>
    <w:rsid w:val="006E5C33"/>
    <w:rsid w:val="006F1430"/>
    <w:rsid w:val="00702E88"/>
    <w:rsid w:val="00717D19"/>
    <w:rsid w:val="00725988"/>
    <w:rsid w:val="00734EB9"/>
    <w:rsid w:val="00755B72"/>
    <w:rsid w:val="00756440"/>
    <w:rsid w:val="007840EB"/>
    <w:rsid w:val="007C0299"/>
    <w:rsid w:val="007C5246"/>
    <w:rsid w:val="007E603D"/>
    <w:rsid w:val="007F0888"/>
    <w:rsid w:val="007F5198"/>
    <w:rsid w:val="00804CA2"/>
    <w:rsid w:val="00816EE9"/>
    <w:rsid w:val="008774C9"/>
    <w:rsid w:val="008A1252"/>
    <w:rsid w:val="008A234B"/>
    <w:rsid w:val="008F407D"/>
    <w:rsid w:val="009016DA"/>
    <w:rsid w:val="00947800"/>
    <w:rsid w:val="0095624B"/>
    <w:rsid w:val="00A400C7"/>
    <w:rsid w:val="00A44452"/>
    <w:rsid w:val="00A70B20"/>
    <w:rsid w:val="00A82031"/>
    <w:rsid w:val="00A9606E"/>
    <w:rsid w:val="00AA06B2"/>
    <w:rsid w:val="00AC4D0E"/>
    <w:rsid w:val="00AF2CDF"/>
    <w:rsid w:val="00B159A9"/>
    <w:rsid w:val="00B53595"/>
    <w:rsid w:val="00B676F0"/>
    <w:rsid w:val="00BA3F2C"/>
    <w:rsid w:val="00BC7D21"/>
    <w:rsid w:val="00BD45C7"/>
    <w:rsid w:val="00C1116D"/>
    <w:rsid w:val="00C53B67"/>
    <w:rsid w:val="00C67B6B"/>
    <w:rsid w:val="00CA5E2B"/>
    <w:rsid w:val="00CB5245"/>
    <w:rsid w:val="00CC0BDC"/>
    <w:rsid w:val="00CC1658"/>
    <w:rsid w:val="00CE31BC"/>
    <w:rsid w:val="00CE567C"/>
    <w:rsid w:val="00D0515B"/>
    <w:rsid w:val="00D13B38"/>
    <w:rsid w:val="00D374D4"/>
    <w:rsid w:val="00D50E10"/>
    <w:rsid w:val="00DA65EE"/>
    <w:rsid w:val="00DF0E68"/>
    <w:rsid w:val="00E14BC1"/>
    <w:rsid w:val="00E4798C"/>
    <w:rsid w:val="00E47C49"/>
    <w:rsid w:val="00E53463"/>
    <w:rsid w:val="00E764B8"/>
    <w:rsid w:val="00EC7B53"/>
    <w:rsid w:val="00F0072C"/>
    <w:rsid w:val="00F51C55"/>
    <w:rsid w:val="00F51F4A"/>
    <w:rsid w:val="00FB376B"/>
    <w:rsid w:val="00FD1348"/>
    <w:rsid w:val="00FD6F85"/>
    <w:rsid w:val="00FE3D12"/>
    <w:rsid w:val="01DF742B"/>
    <w:rsid w:val="174D722B"/>
    <w:rsid w:val="20F217B0"/>
    <w:rsid w:val="22B1484E"/>
    <w:rsid w:val="27999D40"/>
    <w:rsid w:val="4C04C2AF"/>
    <w:rsid w:val="4C6879AB"/>
    <w:rsid w:val="4DF45546"/>
    <w:rsid w:val="5CBBAB57"/>
    <w:rsid w:val="6121D836"/>
    <w:rsid w:val="68FD697D"/>
    <w:rsid w:val="6C7A240C"/>
    <w:rsid w:val="740AE934"/>
    <w:rsid w:val="7C0BEFD6"/>
    <w:rsid w:val="7C721F6C"/>
    <w:rsid w:val="7DE8E770"/>
    <w:rsid w:val="7E64D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B66DDD"/>
  <w15:chartTrackingRefBased/>
  <w15:docId w15:val="{80AA4558-4490-432E-B8F6-7C5BDF45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4B8"/>
  </w:style>
  <w:style w:type="paragraph" w:styleId="Footer">
    <w:name w:val="footer"/>
    <w:basedOn w:val="Normal"/>
    <w:link w:val="Foot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B8"/>
  </w:style>
  <w:style w:type="paragraph" w:styleId="NormalWeb">
    <w:name w:val="Normal (Web)"/>
    <w:basedOn w:val="Normal"/>
    <w:uiPriority w:val="99"/>
    <w:unhideWhenUsed/>
    <w:rsid w:val="00A4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5E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E2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56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5624B"/>
  </w:style>
  <w:style w:type="character" w:customStyle="1" w:styleId="eop">
    <w:name w:val="eop"/>
    <w:basedOn w:val="DefaultParagraphFont"/>
    <w:rsid w:val="00956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C9C00D7E74604E8EE4DB237ED8EF78" ma:contentTypeVersion="13" ma:contentTypeDescription="Create a new document." ma:contentTypeScope="" ma:versionID="3047e1f7ba05e611af3861e1e0feddf6">
  <xsd:schema xmlns:xsd="http://www.w3.org/2001/XMLSchema" xmlns:xs="http://www.w3.org/2001/XMLSchema" xmlns:p="http://schemas.microsoft.com/office/2006/metadata/properties" xmlns:ns3="2aa0fbdd-2174-4b79-b0a2-92fcae92ed84" xmlns:ns4="012ebf09-3f6f-4f8e-b3b8-16482d2f432e" targetNamespace="http://schemas.microsoft.com/office/2006/metadata/properties" ma:root="true" ma:fieldsID="fd746a4e7eac2555d35b3620486250d7" ns3:_="" ns4:_="">
    <xsd:import namespace="2aa0fbdd-2174-4b79-b0a2-92fcae92ed84"/>
    <xsd:import namespace="012ebf09-3f6f-4f8e-b3b8-16482d2f4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0fbdd-2174-4b79-b0a2-92fcae92e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ebf09-3f6f-4f8e-b3b8-16482d2f4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00686A-E348-4722-9F6E-DADEC44C3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0fbdd-2174-4b79-b0a2-92fcae92ed84"/>
    <ds:schemaRef ds:uri="012ebf09-3f6f-4f8e-b3b8-16482d2f4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6EFE39-4795-4151-B7F4-6BC0E7D5F0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2FD33C-4F80-4F92-8131-E643D8C3D3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FF3DE4-13BF-4966-850D-35D2D85DA5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637</Words>
  <Characters>3633</Characters>
  <Application>Microsoft Office Word</Application>
  <DocSecurity>4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Sieber</dc:creator>
  <cp:keywords/>
  <dc:description/>
  <cp:lastModifiedBy>Mark Sieber</cp:lastModifiedBy>
  <cp:revision>97</cp:revision>
  <dcterms:created xsi:type="dcterms:W3CDTF">2020-05-14T00:35:00Z</dcterms:created>
  <dcterms:modified xsi:type="dcterms:W3CDTF">2020-05-18T19:08:00Z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0x0101006CC9C00D7E74604E8EE4DB237ED8EF78</vt:lpwstr>
  </property>
</Properties>
</file>