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320DA" w14:textId="1345B177" w:rsidR="00A44452" w:rsidRPr="00891724" w:rsidRDefault="00A44452" w:rsidP="62F4ED04">
      <w:pPr>
        <w:spacing w:after="0" w:line="240" w:lineRule="auto"/>
        <w:jc w:val="center"/>
        <w:rPr>
          <w:rFonts w:ascii="Georgia" w:hAnsi="Georgia" w:cs="Times New Roman"/>
          <w:b/>
          <w:bCs/>
        </w:rPr>
      </w:pPr>
      <w:r w:rsidRPr="00891724">
        <w:rPr>
          <w:rFonts w:ascii="Georgia" w:hAnsi="Georgia" w:cs="Times New Roman"/>
          <w:b/>
          <w:bCs/>
        </w:rPr>
        <w:t>NWNW Board Meeting</w:t>
      </w:r>
    </w:p>
    <w:p w14:paraId="75403032" w14:textId="4BD50F54" w:rsidR="00A44452" w:rsidRPr="00891724" w:rsidRDefault="00A44452" w:rsidP="00A44452">
      <w:pPr>
        <w:spacing w:after="0" w:line="240" w:lineRule="auto"/>
        <w:jc w:val="center"/>
        <w:rPr>
          <w:rFonts w:ascii="Georgia" w:hAnsi="Georgia" w:cs="Times New Roman"/>
          <w:b/>
          <w:bCs/>
        </w:rPr>
      </w:pPr>
      <w:r w:rsidRPr="00891724">
        <w:rPr>
          <w:rFonts w:ascii="Georgia" w:hAnsi="Georgia" w:cs="Times New Roman"/>
          <w:b/>
          <w:bCs/>
        </w:rPr>
        <w:t>Wednesday,</w:t>
      </w:r>
      <w:r w:rsidR="3ABCCC9B" w:rsidRPr="00891724">
        <w:rPr>
          <w:rFonts w:ascii="Georgia" w:hAnsi="Georgia" w:cs="Times New Roman"/>
          <w:b/>
          <w:bCs/>
        </w:rPr>
        <w:t xml:space="preserve"> </w:t>
      </w:r>
      <w:r w:rsidR="00395122">
        <w:rPr>
          <w:rFonts w:ascii="Georgia" w:hAnsi="Georgia" w:cs="Times New Roman"/>
          <w:b/>
          <w:bCs/>
        </w:rPr>
        <w:t>Oc</w:t>
      </w:r>
      <w:r w:rsidR="004873DD" w:rsidRPr="00891724">
        <w:rPr>
          <w:rFonts w:ascii="Georgia" w:hAnsi="Georgia" w:cs="Times New Roman"/>
          <w:b/>
          <w:bCs/>
        </w:rPr>
        <w:t>t</w:t>
      </w:r>
      <w:r w:rsidR="00395122">
        <w:rPr>
          <w:rFonts w:ascii="Georgia" w:hAnsi="Georgia" w:cs="Times New Roman"/>
          <w:b/>
          <w:bCs/>
        </w:rPr>
        <w:t>ob</w:t>
      </w:r>
      <w:r w:rsidR="004873DD" w:rsidRPr="00891724">
        <w:rPr>
          <w:rFonts w:ascii="Georgia" w:hAnsi="Georgia" w:cs="Times New Roman"/>
          <w:b/>
          <w:bCs/>
        </w:rPr>
        <w:t>er</w:t>
      </w:r>
      <w:r w:rsidR="3ABCCC9B" w:rsidRPr="00891724">
        <w:rPr>
          <w:rFonts w:ascii="Georgia" w:hAnsi="Georgia" w:cs="Times New Roman"/>
          <w:b/>
          <w:bCs/>
        </w:rPr>
        <w:t xml:space="preserve"> </w:t>
      </w:r>
      <w:r w:rsidR="00395122">
        <w:rPr>
          <w:rFonts w:ascii="Georgia" w:hAnsi="Georgia" w:cs="Times New Roman"/>
          <w:b/>
          <w:bCs/>
        </w:rPr>
        <w:t>14</w:t>
      </w:r>
      <w:r w:rsidR="004344B1" w:rsidRPr="00891724">
        <w:rPr>
          <w:rFonts w:ascii="Georgia" w:hAnsi="Georgia" w:cs="Times New Roman"/>
          <w:b/>
          <w:bCs/>
          <w:vertAlign w:val="superscript"/>
        </w:rPr>
        <w:t>th</w:t>
      </w:r>
      <w:r w:rsidRPr="00891724">
        <w:rPr>
          <w:rFonts w:ascii="Georgia" w:hAnsi="Georgia" w:cs="Times New Roman"/>
          <w:b/>
          <w:bCs/>
        </w:rPr>
        <w:t xml:space="preserve"> </w:t>
      </w:r>
      <w:r w:rsidR="0032090B" w:rsidRPr="00891724">
        <w:rPr>
          <w:rFonts w:ascii="Georgia" w:hAnsi="Georgia" w:cs="Times New Roman"/>
          <w:b/>
          <w:bCs/>
        </w:rPr>
        <w:t>5:30 pm</w:t>
      </w:r>
    </w:p>
    <w:p w14:paraId="44C2CDBF" w14:textId="2C429270" w:rsidR="00F43F33" w:rsidRPr="00891724" w:rsidRDefault="00D26B67" w:rsidP="00F43F33">
      <w:pPr>
        <w:snapToGrid w:val="0"/>
        <w:spacing w:after="0" w:line="240" w:lineRule="auto"/>
        <w:contextualSpacing/>
        <w:jc w:val="center"/>
        <w:rPr>
          <w:rFonts w:ascii="Georgia" w:hAnsi="Georgia" w:cs="Times New Roman"/>
          <w:b/>
          <w:bCs/>
        </w:rPr>
      </w:pPr>
      <w:r>
        <w:rPr>
          <w:rFonts w:ascii="Georgia" w:hAnsi="Georgia" w:cs="Times New Roman"/>
          <w:b/>
          <w:bCs/>
        </w:rPr>
        <w:t xml:space="preserve">DRAFT </w:t>
      </w:r>
      <w:r w:rsidR="00967BD5" w:rsidRPr="00891724">
        <w:rPr>
          <w:rFonts w:ascii="Georgia" w:hAnsi="Georgia" w:cs="Times New Roman"/>
          <w:b/>
          <w:bCs/>
        </w:rPr>
        <w:t>Mi</w:t>
      </w:r>
      <w:r w:rsidR="00F43F33" w:rsidRPr="00891724">
        <w:rPr>
          <w:rFonts w:ascii="Georgia" w:hAnsi="Georgia" w:cs="Times New Roman"/>
          <w:b/>
          <w:bCs/>
        </w:rPr>
        <w:t>n</w:t>
      </w:r>
      <w:r w:rsidR="00967BD5" w:rsidRPr="00891724">
        <w:rPr>
          <w:rFonts w:ascii="Georgia" w:hAnsi="Georgia" w:cs="Times New Roman"/>
          <w:b/>
          <w:bCs/>
        </w:rPr>
        <w:t>utes</w:t>
      </w:r>
    </w:p>
    <w:p w14:paraId="39549F78" w14:textId="77777777" w:rsidR="00F43F33" w:rsidRPr="00891724" w:rsidRDefault="00F43F33" w:rsidP="00F43F33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Georgia" w:hAnsi="Georgia"/>
          <w:b/>
          <w:bCs/>
          <w:i/>
          <w:iCs/>
          <w:sz w:val="22"/>
          <w:szCs w:val="22"/>
        </w:rPr>
      </w:pPr>
    </w:p>
    <w:p w14:paraId="3971E074" w14:textId="7DD12D89" w:rsidR="00CA5E2B" w:rsidRPr="00891724" w:rsidRDefault="00CA5E2B" w:rsidP="62F4ED04">
      <w:pPr>
        <w:jc w:val="center"/>
        <w:rPr>
          <w:rFonts w:ascii="Georgia" w:eastAsia="Arial" w:hAnsi="Georgia" w:cs="Arial"/>
          <w:color w:val="000000" w:themeColor="text1"/>
        </w:rPr>
      </w:pPr>
      <w:r w:rsidRPr="00891724">
        <w:rPr>
          <w:rFonts w:ascii="Georgia" w:hAnsi="Georgia" w:cs="Times New Roman"/>
          <w:b/>
          <w:bCs/>
        </w:rPr>
        <w:t>Virtual Meeting via Zoom</w:t>
      </w:r>
      <w:r w:rsidRPr="00891724">
        <w:rPr>
          <w:rFonts w:ascii="Georgia" w:hAnsi="Georgia"/>
        </w:rPr>
        <w:br/>
      </w:r>
    </w:p>
    <w:p w14:paraId="06EC16E7" w14:textId="77777777" w:rsidR="00F33FE8" w:rsidRPr="00891724" w:rsidRDefault="00F33FE8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Style w:val="normaltextrun"/>
          <w:rFonts w:ascii="Georgia" w:hAnsi="Georgia" w:cs="Tahoma"/>
          <w:b/>
          <w:bCs/>
          <w:sz w:val="22"/>
          <w:szCs w:val="22"/>
          <w:u w:val="single"/>
        </w:rPr>
        <w:sectPr w:rsidR="00F33FE8" w:rsidRPr="00891724" w:rsidSect="00DF6190">
          <w:headerReference w:type="default" r:id="rId8"/>
          <w:headerReference w:type="first" r:id="rId9"/>
          <w:pgSz w:w="12240" w:h="15840"/>
          <w:pgMar w:top="1080" w:right="720" w:bottom="720" w:left="720" w:header="720" w:footer="2304" w:gutter="0"/>
          <w:cols w:space="720"/>
          <w:titlePg/>
          <w:docGrid w:linePitch="360"/>
        </w:sectPr>
      </w:pPr>
    </w:p>
    <w:p w14:paraId="2815BF2F" w14:textId="691933FB" w:rsidR="006F4360" w:rsidRPr="00891724" w:rsidRDefault="006F4360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Fonts w:ascii="Georgia" w:hAnsi="Georgia" w:cs="Segoe UI"/>
          <w:sz w:val="22"/>
          <w:szCs w:val="22"/>
        </w:rPr>
      </w:pPr>
      <w:r w:rsidRPr="00891724">
        <w:rPr>
          <w:rStyle w:val="normaltextrun"/>
          <w:rFonts w:ascii="Georgia" w:hAnsi="Georgia" w:cs="Tahoma"/>
          <w:b/>
          <w:bCs/>
          <w:sz w:val="22"/>
          <w:szCs w:val="22"/>
          <w:u w:val="single"/>
        </w:rPr>
        <w:t>In Attendance</w:t>
      </w:r>
      <w:r w:rsidRPr="00891724">
        <w:rPr>
          <w:rStyle w:val="eop"/>
          <w:rFonts w:ascii="Georgia" w:hAnsi="Georgia" w:cs="Tahoma"/>
          <w:sz w:val="22"/>
          <w:szCs w:val="22"/>
        </w:rPr>
        <w:t> </w:t>
      </w:r>
    </w:p>
    <w:p w14:paraId="65544045" w14:textId="77777777" w:rsidR="006F4360" w:rsidRPr="00891724" w:rsidRDefault="006F4360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Fonts w:ascii="Georgia" w:hAnsi="Georgia" w:cs="Segoe UI"/>
          <w:sz w:val="22"/>
          <w:szCs w:val="22"/>
        </w:rPr>
      </w:pPr>
      <w:r w:rsidRPr="00891724">
        <w:rPr>
          <w:rStyle w:val="normaltextrun"/>
          <w:rFonts w:ascii="Georgia" w:hAnsi="Georgia" w:cs="Tahoma"/>
          <w:b/>
          <w:bCs/>
          <w:sz w:val="22"/>
          <w:szCs w:val="22"/>
        </w:rPr>
        <w:t>NWNW Review Board:</w:t>
      </w:r>
      <w:r w:rsidRPr="00891724">
        <w:rPr>
          <w:rStyle w:val="normaltextrun"/>
          <w:sz w:val="22"/>
          <w:szCs w:val="22"/>
        </w:rPr>
        <w:t> </w:t>
      </w:r>
      <w:r w:rsidRPr="00891724">
        <w:rPr>
          <w:rStyle w:val="eop"/>
          <w:rFonts w:ascii="Georgia" w:hAnsi="Georgia" w:cs="Tahoma"/>
          <w:sz w:val="22"/>
          <w:szCs w:val="22"/>
        </w:rPr>
        <w:t> </w:t>
      </w:r>
    </w:p>
    <w:p w14:paraId="6C327ADE" w14:textId="77777777" w:rsidR="006F4360" w:rsidRPr="00174200" w:rsidRDefault="006F4360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Fonts w:ascii="Georgia" w:hAnsi="Georgia" w:cs="Segoe UI"/>
          <w:sz w:val="22"/>
          <w:szCs w:val="22"/>
        </w:rPr>
      </w:pPr>
      <w:r w:rsidRPr="00174200">
        <w:rPr>
          <w:rStyle w:val="normaltextrun"/>
          <w:rFonts w:ascii="Georgia" w:hAnsi="Georgia" w:cs="Tahoma"/>
          <w:sz w:val="22"/>
          <w:szCs w:val="22"/>
        </w:rPr>
        <w:t>Kristi</w:t>
      </w:r>
      <w:r w:rsidRPr="00174200">
        <w:rPr>
          <w:rStyle w:val="normaltextrun"/>
          <w:sz w:val="22"/>
          <w:szCs w:val="22"/>
        </w:rPr>
        <w:t> </w:t>
      </w:r>
      <w:r w:rsidRPr="00174200">
        <w:rPr>
          <w:rStyle w:val="normaltextrun"/>
          <w:rFonts w:ascii="Georgia" w:hAnsi="Georgia" w:cs="Tahoma"/>
          <w:sz w:val="22"/>
          <w:szCs w:val="22"/>
        </w:rPr>
        <w:t>Wuttig, Arlington Heights</w:t>
      </w:r>
      <w:r w:rsidRPr="00174200">
        <w:rPr>
          <w:rStyle w:val="normaltextrun"/>
          <w:sz w:val="22"/>
          <w:szCs w:val="22"/>
        </w:rPr>
        <w:t> </w:t>
      </w:r>
      <w:r w:rsidRPr="00174200">
        <w:rPr>
          <w:rStyle w:val="eop"/>
          <w:rFonts w:ascii="Georgia" w:hAnsi="Georgia" w:cs="Tahoma"/>
          <w:sz w:val="22"/>
          <w:szCs w:val="22"/>
        </w:rPr>
        <w:t> </w:t>
      </w:r>
    </w:p>
    <w:p w14:paraId="49FB0E0E" w14:textId="77777777" w:rsidR="00542D77" w:rsidRPr="00174200" w:rsidRDefault="00542D77" w:rsidP="00E70F04">
      <w:pPr>
        <w:pStyle w:val="paragraph"/>
        <w:spacing w:before="0" w:beforeAutospacing="0" w:after="0" w:afterAutospacing="0"/>
        <w:ind w:left="540" w:hanging="270"/>
        <w:textAlignment w:val="baseline"/>
        <w:rPr>
          <w:rStyle w:val="normaltextrun"/>
          <w:rFonts w:ascii="Georgia" w:hAnsi="Georgia" w:cs="Tahoma"/>
          <w:sz w:val="22"/>
          <w:szCs w:val="22"/>
        </w:rPr>
      </w:pPr>
      <w:r w:rsidRPr="00174200">
        <w:rPr>
          <w:rStyle w:val="normaltextrun"/>
          <w:rFonts w:ascii="Georgia" w:hAnsi="Georgia" w:cs="Tahoma"/>
          <w:sz w:val="22"/>
          <w:szCs w:val="22"/>
        </w:rPr>
        <w:t>Walter Weyler, Downtown</w:t>
      </w:r>
    </w:p>
    <w:p w14:paraId="6ADA5FD5" w14:textId="77777777" w:rsidR="00542D77" w:rsidRPr="00174200" w:rsidRDefault="00542D77" w:rsidP="00E70F04">
      <w:pPr>
        <w:pStyle w:val="paragraph"/>
        <w:spacing w:before="0" w:beforeAutospacing="0" w:after="0" w:afterAutospacing="0"/>
        <w:ind w:left="540" w:hanging="270"/>
        <w:textAlignment w:val="baseline"/>
        <w:rPr>
          <w:rStyle w:val="normaltextrun"/>
          <w:rFonts w:ascii="Georgia" w:hAnsi="Georgia" w:cs="Tahoma"/>
          <w:sz w:val="22"/>
          <w:szCs w:val="22"/>
        </w:rPr>
      </w:pPr>
      <w:r w:rsidRPr="00174200">
        <w:rPr>
          <w:rStyle w:val="normaltextrun"/>
          <w:rFonts w:ascii="Georgia" w:hAnsi="Georgia" w:cs="Tahoma"/>
          <w:sz w:val="22"/>
          <w:szCs w:val="22"/>
        </w:rPr>
        <w:t xml:space="preserve">Les </w:t>
      </w:r>
      <w:proofErr w:type="spellStart"/>
      <w:r w:rsidRPr="00174200">
        <w:rPr>
          <w:rStyle w:val="normaltextrun"/>
          <w:rFonts w:ascii="Georgia" w:hAnsi="Georgia" w:cs="Tahoma"/>
          <w:sz w:val="22"/>
          <w:szCs w:val="22"/>
        </w:rPr>
        <w:t>Blaize</w:t>
      </w:r>
      <w:proofErr w:type="spellEnd"/>
      <w:r w:rsidRPr="00174200">
        <w:rPr>
          <w:rStyle w:val="normaltextrun"/>
          <w:rFonts w:ascii="Georgia" w:hAnsi="Georgia" w:cs="Tahoma"/>
          <w:sz w:val="22"/>
          <w:szCs w:val="22"/>
        </w:rPr>
        <w:t xml:space="preserve">, Forest Park </w:t>
      </w:r>
    </w:p>
    <w:p w14:paraId="778995F1" w14:textId="51E17A9C" w:rsidR="00E70F04" w:rsidRPr="00174200" w:rsidRDefault="00EB341A" w:rsidP="00E70F04">
      <w:pPr>
        <w:pStyle w:val="paragraph"/>
        <w:spacing w:before="0" w:beforeAutospacing="0" w:after="0" w:afterAutospacing="0"/>
        <w:ind w:left="540" w:hanging="270"/>
        <w:textAlignment w:val="baseline"/>
        <w:rPr>
          <w:rStyle w:val="normaltextrun"/>
          <w:rFonts w:ascii="Georgia" w:hAnsi="Georgia" w:cs="Tahoma"/>
          <w:sz w:val="22"/>
          <w:szCs w:val="22"/>
        </w:rPr>
      </w:pPr>
      <w:r w:rsidRPr="00174200">
        <w:rPr>
          <w:rStyle w:val="normaltextrun"/>
          <w:rFonts w:ascii="Georgia" w:hAnsi="Georgia" w:cs="Tahoma"/>
          <w:sz w:val="22"/>
          <w:szCs w:val="22"/>
        </w:rPr>
        <w:t xml:space="preserve">Tracy Prince, </w:t>
      </w:r>
      <w:r w:rsidR="00E70F04" w:rsidRPr="00174200">
        <w:rPr>
          <w:rStyle w:val="normaltextrun"/>
          <w:rFonts w:ascii="Georgia" w:hAnsi="Georgia" w:cs="Tahoma"/>
          <w:sz w:val="22"/>
          <w:szCs w:val="22"/>
        </w:rPr>
        <w:t>Goose Hollow</w:t>
      </w:r>
      <w:r w:rsidR="00BF1085">
        <w:rPr>
          <w:rStyle w:val="normaltextrun"/>
          <w:rFonts w:ascii="Georgia" w:hAnsi="Georgia" w:cs="Tahoma"/>
          <w:sz w:val="22"/>
          <w:szCs w:val="22"/>
        </w:rPr>
        <w:t xml:space="preserve"> </w:t>
      </w:r>
      <w:r w:rsidR="00995715">
        <w:rPr>
          <w:rStyle w:val="normaltextrun"/>
          <w:rFonts w:ascii="Georgia" w:hAnsi="Georgia" w:cs="Tahoma"/>
          <w:sz w:val="22"/>
          <w:szCs w:val="22"/>
        </w:rPr>
        <w:t>(</w:t>
      </w:r>
      <w:r w:rsidR="00BF1085">
        <w:rPr>
          <w:rStyle w:val="normaltextrun"/>
          <w:rFonts w:ascii="Georgia" w:hAnsi="Georgia" w:cs="Tahoma"/>
          <w:sz w:val="22"/>
          <w:szCs w:val="22"/>
        </w:rPr>
        <w:t>left 7:15</w:t>
      </w:r>
      <w:r w:rsidR="00995715">
        <w:rPr>
          <w:rStyle w:val="normaltextrun"/>
          <w:rFonts w:ascii="Georgia" w:hAnsi="Georgia" w:cs="Tahoma"/>
          <w:sz w:val="22"/>
          <w:szCs w:val="22"/>
        </w:rPr>
        <w:t>)</w:t>
      </w:r>
    </w:p>
    <w:p w14:paraId="59068943" w14:textId="77777777" w:rsidR="00434A11" w:rsidRPr="00174200" w:rsidRDefault="00434A11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Style w:val="normaltextrun"/>
          <w:rFonts w:ascii="Georgia" w:hAnsi="Georgia" w:cs="Tahoma"/>
          <w:sz w:val="22"/>
          <w:szCs w:val="22"/>
        </w:rPr>
      </w:pPr>
      <w:r w:rsidRPr="00174200">
        <w:rPr>
          <w:rStyle w:val="normaltextrun"/>
          <w:rFonts w:ascii="Georgia" w:hAnsi="Georgia" w:cs="Tahoma"/>
          <w:sz w:val="22"/>
          <w:szCs w:val="22"/>
        </w:rPr>
        <w:t>Gary Berger, Hillside</w:t>
      </w:r>
    </w:p>
    <w:p w14:paraId="39B83174" w14:textId="67FC66F4" w:rsidR="002B10A9" w:rsidRPr="00174200" w:rsidRDefault="002B10A9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Style w:val="normaltextrun"/>
          <w:rFonts w:ascii="Georgia" w:hAnsi="Georgia" w:cs="Tahoma"/>
          <w:sz w:val="22"/>
          <w:szCs w:val="22"/>
        </w:rPr>
      </w:pPr>
      <w:r w:rsidRPr="00174200">
        <w:rPr>
          <w:rStyle w:val="normaltextrun"/>
          <w:rFonts w:ascii="Georgia" w:hAnsi="Georgia" w:cs="Tahoma"/>
          <w:sz w:val="22"/>
          <w:szCs w:val="22"/>
        </w:rPr>
        <w:t>Richard Barker, Linnton</w:t>
      </w:r>
    </w:p>
    <w:p w14:paraId="13C14338" w14:textId="774B5F2B" w:rsidR="003F3E92" w:rsidRPr="00174200" w:rsidRDefault="003F3E92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Style w:val="normaltextrun"/>
          <w:rFonts w:ascii="Georgia" w:hAnsi="Georgia" w:cs="Tahoma"/>
          <w:sz w:val="22"/>
          <w:szCs w:val="22"/>
        </w:rPr>
      </w:pPr>
      <w:r w:rsidRPr="00174200">
        <w:rPr>
          <w:rStyle w:val="normaltextrun"/>
          <w:rFonts w:ascii="Georgia" w:hAnsi="Georgia" w:cs="Tahoma"/>
          <w:sz w:val="22"/>
          <w:szCs w:val="22"/>
        </w:rPr>
        <w:t>Steve Pinger, NWDA</w:t>
      </w:r>
      <w:r w:rsidR="006A00C8" w:rsidRPr="00174200">
        <w:rPr>
          <w:rStyle w:val="normaltextrun"/>
          <w:rFonts w:ascii="Georgia" w:hAnsi="Georgia" w:cs="Tahoma"/>
          <w:sz w:val="22"/>
          <w:szCs w:val="22"/>
        </w:rPr>
        <w:t xml:space="preserve"> (arrive 6:</w:t>
      </w:r>
      <w:r w:rsidR="00174200" w:rsidRPr="00174200">
        <w:rPr>
          <w:rStyle w:val="normaltextrun"/>
          <w:rFonts w:ascii="Georgia" w:hAnsi="Georgia" w:cs="Tahoma"/>
          <w:sz w:val="22"/>
          <w:szCs w:val="22"/>
        </w:rPr>
        <w:t>13</w:t>
      </w:r>
      <w:r w:rsidR="00481908">
        <w:rPr>
          <w:rStyle w:val="normaltextrun"/>
          <w:rFonts w:ascii="Georgia" w:hAnsi="Georgia" w:cs="Tahoma"/>
          <w:sz w:val="22"/>
          <w:szCs w:val="22"/>
        </w:rPr>
        <w:t>-7:12</w:t>
      </w:r>
      <w:r w:rsidR="006A00C8" w:rsidRPr="00174200">
        <w:rPr>
          <w:rStyle w:val="normaltextrun"/>
          <w:rFonts w:ascii="Georgia" w:hAnsi="Georgia" w:cs="Tahoma"/>
          <w:sz w:val="22"/>
          <w:szCs w:val="22"/>
        </w:rPr>
        <w:t>)</w:t>
      </w:r>
    </w:p>
    <w:p w14:paraId="5915EE8C" w14:textId="2289990D" w:rsidR="006F4360" w:rsidRPr="00174200" w:rsidRDefault="006F4360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Fonts w:ascii="Georgia" w:hAnsi="Georgia" w:cs="Segoe UI"/>
          <w:sz w:val="22"/>
          <w:szCs w:val="22"/>
        </w:rPr>
      </w:pPr>
      <w:r w:rsidRPr="00174200">
        <w:rPr>
          <w:rStyle w:val="normaltextrun"/>
          <w:rFonts w:ascii="Georgia" w:hAnsi="Georgia" w:cs="Tahoma"/>
          <w:sz w:val="22"/>
          <w:szCs w:val="22"/>
        </w:rPr>
        <w:t>Brian Harvey, Old Town</w:t>
      </w:r>
      <w:r w:rsidRPr="00174200">
        <w:rPr>
          <w:rStyle w:val="normaltextrun"/>
          <w:sz w:val="22"/>
          <w:szCs w:val="22"/>
        </w:rPr>
        <w:t> </w:t>
      </w:r>
      <w:r w:rsidRPr="00174200">
        <w:rPr>
          <w:rStyle w:val="normaltextrun"/>
          <w:rFonts w:ascii="Georgia" w:hAnsi="Georgia" w:cs="Tahoma"/>
          <w:sz w:val="22"/>
          <w:szCs w:val="22"/>
        </w:rPr>
        <w:t>(President)</w:t>
      </w:r>
      <w:r w:rsidRPr="00174200">
        <w:rPr>
          <w:rStyle w:val="normaltextrun"/>
          <w:sz w:val="22"/>
          <w:szCs w:val="22"/>
        </w:rPr>
        <w:t> </w:t>
      </w:r>
      <w:r w:rsidRPr="00174200">
        <w:rPr>
          <w:rStyle w:val="eop"/>
          <w:rFonts w:ascii="Georgia" w:hAnsi="Georgia" w:cs="Tahoma"/>
          <w:sz w:val="22"/>
          <w:szCs w:val="22"/>
        </w:rPr>
        <w:t> </w:t>
      </w:r>
    </w:p>
    <w:p w14:paraId="396D465A" w14:textId="77777777" w:rsidR="006F4360" w:rsidRPr="00174200" w:rsidRDefault="006F4360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Fonts w:ascii="Georgia" w:hAnsi="Georgia" w:cs="Segoe UI"/>
          <w:sz w:val="22"/>
          <w:szCs w:val="22"/>
        </w:rPr>
      </w:pPr>
      <w:r w:rsidRPr="00174200">
        <w:rPr>
          <w:rStyle w:val="normaltextrun"/>
          <w:rFonts w:ascii="Georgia" w:hAnsi="Georgia" w:cs="Tahoma"/>
          <w:sz w:val="22"/>
          <w:szCs w:val="22"/>
        </w:rPr>
        <w:t>Stan Penkin, Pearl District</w:t>
      </w:r>
      <w:r w:rsidRPr="00174200">
        <w:rPr>
          <w:rStyle w:val="normaltextrun"/>
          <w:sz w:val="22"/>
          <w:szCs w:val="22"/>
        </w:rPr>
        <w:t> </w:t>
      </w:r>
      <w:r w:rsidRPr="00174200">
        <w:rPr>
          <w:rStyle w:val="eop"/>
          <w:rFonts w:ascii="Georgia" w:hAnsi="Georgia" w:cs="Tahoma"/>
          <w:sz w:val="22"/>
          <w:szCs w:val="22"/>
        </w:rPr>
        <w:t> </w:t>
      </w:r>
    </w:p>
    <w:p w14:paraId="5B635CC2" w14:textId="1EE7A8F2" w:rsidR="006F4360" w:rsidRPr="00891724" w:rsidRDefault="006F4360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Style w:val="eop"/>
          <w:rFonts w:ascii="Georgia" w:hAnsi="Georgia" w:cs="Tahoma"/>
          <w:sz w:val="22"/>
          <w:szCs w:val="22"/>
        </w:rPr>
      </w:pPr>
      <w:r w:rsidRPr="00174200">
        <w:rPr>
          <w:rStyle w:val="normaltextrun"/>
          <w:rFonts w:ascii="Georgia" w:hAnsi="Georgia" w:cs="Tahoma"/>
          <w:sz w:val="22"/>
          <w:szCs w:val="22"/>
        </w:rPr>
        <w:t>Kristin Shorey, Sylvan Highlands</w:t>
      </w:r>
      <w:r w:rsidRPr="00891724">
        <w:rPr>
          <w:rStyle w:val="eop"/>
          <w:rFonts w:ascii="Georgia" w:hAnsi="Georgia" w:cs="Tahoma"/>
          <w:sz w:val="22"/>
          <w:szCs w:val="22"/>
        </w:rPr>
        <w:t> </w:t>
      </w:r>
    </w:p>
    <w:p w14:paraId="38491C2A" w14:textId="67CA3F56" w:rsidR="00BC6D2B" w:rsidRPr="00891724" w:rsidRDefault="00BC6D2B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Style w:val="eop"/>
          <w:rFonts w:ascii="Georgia" w:hAnsi="Georgia" w:cs="Tahoma"/>
          <w:sz w:val="22"/>
          <w:szCs w:val="22"/>
        </w:rPr>
      </w:pPr>
    </w:p>
    <w:p w14:paraId="54ECBC67" w14:textId="35CE9D8C" w:rsidR="00BC6D2B" w:rsidRDefault="00BC6D2B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Style w:val="eop"/>
          <w:rFonts w:ascii="Georgia" w:hAnsi="Georgia" w:cs="Tahoma"/>
          <w:sz w:val="22"/>
          <w:szCs w:val="22"/>
        </w:rPr>
      </w:pPr>
    </w:p>
    <w:p w14:paraId="527EDB00" w14:textId="77777777" w:rsidR="0029022D" w:rsidRPr="00891724" w:rsidRDefault="0029022D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Style w:val="eop"/>
          <w:rFonts w:ascii="Georgia" w:hAnsi="Georgia" w:cs="Tahoma"/>
          <w:sz w:val="22"/>
          <w:szCs w:val="22"/>
        </w:rPr>
      </w:pPr>
    </w:p>
    <w:p w14:paraId="30997090" w14:textId="098004FB" w:rsidR="00A95E26" w:rsidRPr="00891724" w:rsidRDefault="00A95E26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Style w:val="eop"/>
          <w:rFonts w:ascii="Georgia" w:hAnsi="Georgia" w:cs="Tahoma"/>
          <w:sz w:val="22"/>
          <w:szCs w:val="22"/>
        </w:rPr>
      </w:pPr>
    </w:p>
    <w:p w14:paraId="730B846E" w14:textId="77777777" w:rsidR="006F4360" w:rsidRPr="00891724" w:rsidRDefault="006F4360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Fonts w:ascii="Georgia" w:hAnsi="Georgia" w:cs="Segoe UI"/>
          <w:sz w:val="22"/>
          <w:szCs w:val="22"/>
        </w:rPr>
      </w:pPr>
      <w:r w:rsidRPr="00891724">
        <w:rPr>
          <w:rStyle w:val="normaltextrun"/>
          <w:rFonts w:ascii="Georgia" w:hAnsi="Georgia" w:cs="Tahoma"/>
          <w:b/>
          <w:bCs/>
          <w:sz w:val="22"/>
          <w:szCs w:val="22"/>
        </w:rPr>
        <w:t>NWNW Staff:</w:t>
      </w:r>
      <w:r w:rsidRPr="00891724">
        <w:rPr>
          <w:rStyle w:val="normaltextrun"/>
          <w:sz w:val="22"/>
          <w:szCs w:val="22"/>
        </w:rPr>
        <w:t> </w:t>
      </w:r>
      <w:r w:rsidRPr="00891724">
        <w:rPr>
          <w:rStyle w:val="eop"/>
          <w:rFonts w:ascii="Georgia" w:hAnsi="Georgia" w:cs="Tahoma"/>
          <w:sz w:val="22"/>
          <w:szCs w:val="22"/>
        </w:rPr>
        <w:t> </w:t>
      </w:r>
    </w:p>
    <w:p w14:paraId="1BE46826" w14:textId="77777777" w:rsidR="006F4360" w:rsidRPr="00891724" w:rsidRDefault="006F4360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Fonts w:ascii="Georgia" w:hAnsi="Georgia" w:cs="Segoe UI"/>
          <w:sz w:val="22"/>
          <w:szCs w:val="22"/>
        </w:rPr>
      </w:pPr>
      <w:r w:rsidRPr="00891724">
        <w:rPr>
          <w:rStyle w:val="normaltextrun"/>
          <w:rFonts w:ascii="Georgia" w:hAnsi="Georgia" w:cs="Tahoma"/>
          <w:sz w:val="22"/>
          <w:szCs w:val="22"/>
        </w:rPr>
        <w:t>Mark Sieber, Executive Director</w:t>
      </w:r>
      <w:r w:rsidRPr="00891724">
        <w:rPr>
          <w:rStyle w:val="normaltextrun"/>
          <w:sz w:val="22"/>
          <w:szCs w:val="22"/>
        </w:rPr>
        <w:t> </w:t>
      </w:r>
      <w:r w:rsidRPr="00891724">
        <w:rPr>
          <w:rStyle w:val="eop"/>
          <w:rFonts w:ascii="Georgia" w:hAnsi="Georgia" w:cs="Tahoma"/>
          <w:sz w:val="22"/>
          <w:szCs w:val="22"/>
        </w:rPr>
        <w:t> </w:t>
      </w:r>
    </w:p>
    <w:p w14:paraId="247C3AC5" w14:textId="77777777" w:rsidR="006F4360" w:rsidRPr="00891724" w:rsidRDefault="006F4360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Fonts w:ascii="Georgia" w:hAnsi="Georgia" w:cs="Segoe UI"/>
          <w:sz w:val="22"/>
          <w:szCs w:val="22"/>
        </w:rPr>
      </w:pPr>
      <w:r w:rsidRPr="00891724">
        <w:rPr>
          <w:rStyle w:val="normaltextrun"/>
          <w:rFonts w:ascii="Georgia" w:hAnsi="Georgia" w:cs="Tahoma"/>
          <w:sz w:val="22"/>
          <w:szCs w:val="22"/>
        </w:rPr>
        <w:t>Anastasia Zurcher, Program Manager</w:t>
      </w:r>
      <w:r w:rsidRPr="00891724">
        <w:rPr>
          <w:rStyle w:val="normaltextrun"/>
          <w:sz w:val="22"/>
          <w:szCs w:val="22"/>
        </w:rPr>
        <w:t> </w:t>
      </w:r>
      <w:r w:rsidRPr="00891724">
        <w:rPr>
          <w:rStyle w:val="eop"/>
          <w:rFonts w:ascii="Georgia" w:hAnsi="Georgia" w:cs="Tahoma"/>
          <w:sz w:val="22"/>
          <w:szCs w:val="22"/>
        </w:rPr>
        <w:t> </w:t>
      </w:r>
    </w:p>
    <w:p w14:paraId="110BBA1D" w14:textId="2F8A25E3" w:rsidR="00A95E26" w:rsidRDefault="00395122" w:rsidP="00A95E26">
      <w:pPr>
        <w:pStyle w:val="paragraph"/>
        <w:spacing w:before="0" w:beforeAutospacing="0" w:after="0" w:afterAutospacing="0"/>
        <w:ind w:left="540" w:hanging="270"/>
        <w:textAlignment w:val="baseline"/>
        <w:rPr>
          <w:rFonts w:ascii="Georgia" w:hAnsi="Georgia" w:cs="Segoe UI"/>
          <w:sz w:val="22"/>
          <w:szCs w:val="22"/>
        </w:rPr>
      </w:pPr>
      <w:r>
        <w:rPr>
          <w:rFonts w:ascii="Georgia" w:hAnsi="Georgia" w:cs="Segoe UI"/>
          <w:sz w:val="22"/>
          <w:szCs w:val="22"/>
        </w:rPr>
        <w:t>Rhys Ornstein-Hawes, Communications Speciali</w:t>
      </w:r>
      <w:r w:rsidR="0045535C">
        <w:rPr>
          <w:rFonts w:ascii="Georgia" w:hAnsi="Georgia" w:cs="Segoe UI"/>
          <w:sz w:val="22"/>
          <w:szCs w:val="22"/>
        </w:rPr>
        <w:t>st</w:t>
      </w:r>
    </w:p>
    <w:p w14:paraId="6B754600" w14:textId="77777777" w:rsidR="00395122" w:rsidRPr="00891724" w:rsidRDefault="00395122" w:rsidP="00A95E26">
      <w:pPr>
        <w:pStyle w:val="paragraph"/>
        <w:spacing w:before="0" w:beforeAutospacing="0" w:after="0" w:afterAutospacing="0"/>
        <w:ind w:left="540" w:hanging="270"/>
        <w:textAlignment w:val="baseline"/>
        <w:rPr>
          <w:rFonts w:ascii="Georgia" w:hAnsi="Georgia" w:cs="Segoe UI"/>
          <w:sz w:val="22"/>
          <w:szCs w:val="22"/>
        </w:rPr>
      </w:pPr>
    </w:p>
    <w:p w14:paraId="36992479" w14:textId="77777777" w:rsidR="00A95E26" w:rsidRPr="00891724" w:rsidRDefault="00A95E26" w:rsidP="00BC6D2B">
      <w:pPr>
        <w:pStyle w:val="paragraph"/>
        <w:spacing w:before="0" w:beforeAutospacing="0" w:after="0" w:afterAutospacing="0"/>
        <w:ind w:firstLine="270"/>
        <w:textAlignment w:val="baseline"/>
        <w:rPr>
          <w:rFonts w:ascii="Georgia" w:hAnsi="Georgia" w:cs="Segoe UI"/>
          <w:sz w:val="22"/>
          <w:szCs w:val="22"/>
        </w:rPr>
      </w:pPr>
      <w:r w:rsidRPr="00891724">
        <w:rPr>
          <w:rStyle w:val="normaltextrun"/>
          <w:rFonts w:ascii="Georgia" w:hAnsi="Georgia" w:cs="Tahoma"/>
          <w:b/>
          <w:bCs/>
          <w:sz w:val="22"/>
          <w:szCs w:val="22"/>
        </w:rPr>
        <w:t>Guests:</w:t>
      </w:r>
      <w:r w:rsidRPr="00891724">
        <w:rPr>
          <w:rStyle w:val="normaltextrun"/>
          <w:sz w:val="22"/>
          <w:szCs w:val="22"/>
        </w:rPr>
        <w:t> </w:t>
      </w:r>
      <w:r w:rsidRPr="00891724">
        <w:rPr>
          <w:rStyle w:val="eop"/>
          <w:rFonts w:ascii="Georgia" w:hAnsi="Georgia" w:cs="Tahoma"/>
          <w:sz w:val="22"/>
          <w:szCs w:val="22"/>
        </w:rPr>
        <w:t> </w:t>
      </w:r>
    </w:p>
    <w:p w14:paraId="2C190203" w14:textId="77777777" w:rsidR="00A95E26" w:rsidRPr="006C3F3F" w:rsidRDefault="00A95E26" w:rsidP="00A95E26">
      <w:pPr>
        <w:pStyle w:val="paragraph"/>
        <w:spacing w:before="0" w:beforeAutospacing="0" w:after="0" w:afterAutospacing="0"/>
        <w:ind w:left="540" w:hanging="270"/>
        <w:textAlignment w:val="baseline"/>
        <w:rPr>
          <w:rStyle w:val="eop"/>
          <w:rFonts w:ascii="Georgia" w:hAnsi="Georgia" w:cs="Tahoma"/>
          <w:sz w:val="22"/>
          <w:szCs w:val="22"/>
        </w:rPr>
      </w:pPr>
      <w:r w:rsidRPr="006C3F3F">
        <w:rPr>
          <w:rStyle w:val="normaltextrun"/>
          <w:rFonts w:ascii="Georgia" w:hAnsi="Georgia" w:cs="Tahoma"/>
          <w:sz w:val="22"/>
          <w:szCs w:val="22"/>
        </w:rPr>
        <w:t>Allan Classen, Northwest Examiner</w:t>
      </w:r>
      <w:r w:rsidRPr="006C3F3F">
        <w:rPr>
          <w:rStyle w:val="normaltextrun"/>
          <w:sz w:val="22"/>
          <w:szCs w:val="22"/>
        </w:rPr>
        <w:t> </w:t>
      </w:r>
      <w:r w:rsidRPr="006C3F3F">
        <w:rPr>
          <w:rStyle w:val="eop"/>
          <w:rFonts w:ascii="Georgia" w:hAnsi="Georgia" w:cs="Tahoma"/>
          <w:sz w:val="22"/>
          <w:szCs w:val="22"/>
        </w:rPr>
        <w:t> </w:t>
      </w:r>
    </w:p>
    <w:p w14:paraId="2DE31E28" w14:textId="77777777" w:rsidR="00C54E5C" w:rsidRPr="006C3F3F" w:rsidRDefault="00C54E5C" w:rsidP="0070335D">
      <w:pPr>
        <w:pStyle w:val="paragraph"/>
        <w:spacing w:before="0" w:beforeAutospacing="0" w:after="0" w:afterAutospacing="0"/>
        <w:ind w:left="540" w:hanging="270"/>
        <w:textAlignment w:val="baseline"/>
        <w:rPr>
          <w:rFonts w:ascii="Georgia" w:hAnsi="Georgia" w:cs="Segoe UI"/>
          <w:sz w:val="22"/>
          <w:szCs w:val="22"/>
        </w:rPr>
      </w:pPr>
      <w:r w:rsidRPr="006C3F3F">
        <w:rPr>
          <w:rFonts w:ascii="Georgia" w:hAnsi="Georgia" w:cs="Segoe UI"/>
          <w:sz w:val="22"/>
          <w:szCs w:val="22"/>
        </w:rPr>
        <w:t>Story Swett, Downtown</w:t>
      </w:r>
    </w:p>
    <w:p w14:paraId="483C0B0C" w14:textId="77777777" w:rsidR="00A95E26" w:rsidRDefault="00A95E26" w:rsidP="0070335D">
      <w:pPr>
        <w:pStyle w:val="paragraph"/>
        <w:spacing w:before="0" w:beforeAutospacing="0" w:after="0" w:afterAutospacing="0"/>
        <w:ind w:left="540" w:hanging="270"/>
        <w:textAlignment w:val="baseline"/>
        <w:rPr>
          <w:rFonts w:ascii="Georgia" w:hAnsi="Georgia" w:cs="Segoe UI"/>
          <w:sz w:val="22"/>
          <w:szCs w:val="22"/>
        </w:rPr>
      </w:pPr>
      <w:r w:rsidRPr="006C3F3F">
        <w:rPr>
          <w:rFonts w:ascii="Georgia" w:hAnsi="Georgia" w:cs="Segoe UI"/>
          <w:sz w:val="22"/>
          <w:szCs w:val="22"/>
        </w:rPr>
        <w:t>Eric Simon, Goose Hollo</w:t>
      </w:r>
      <w:r w:rsidR="00B77151" w:rsidRPr="006C3F3F">
        <w:rPr>
          <w:rFonts w:ascii="Georgia" w:hAnsi="Georgia" w:cs="Segoe UI"/>
          <w:sz w:val="22"/>
          <w:szCs w:val="22"/>
        </w:rPr>
        <w:t>w</w:t>
      </w:r>
      <w:r w:rsidR="00B77151" w:rsidRPr="00891724">
        <w:rPr>
          <w:rFonts w:ascii="Georgia" w:hAnsi="Georgia" w:cs="Segoe UI"/>
          <w:sz w:val="22"/>
          <w:szCs w:val="22"/>
        </w:rPr>
        <w:t xml:space="preserve">   </w:t>
      </w:r>
    </w:p>
    <w:p w14:paraId="745CF14A" w14:textId="4EC10E63" w:rsidR="006C3F3F" w:rsidRDefault="006C3F3F" w:rsidP="006C3F3F">
      <w:pPr>
        <w:pStyle w:val="paragraph"/>
        <w:spacing w:before="0" w:beforeAutospacing="0" w:after="0" w:afterAutospacing="0"/>
        <w:ind w:left="540" w:hanging="270"/>
        <w:textAlignment w:val="baseline"/>
        <w:rPr>
          <w:rFonts w:ascii="Georgia" w:hAnsi="Georgia" w:cs="Segoe UI"/>
          <w:sz w:val="22"/>
          <w:szCs w:val="22"/>
        </w:rPr>
      </w:pPr>
      <w:r>
        <w:rPr>
          <w:rFonts w:ascii="Georgia" w:hAnsi="Georgia" w:cs="Segoe UI"/>
          <w:sz w:val="22"/>
          <w:szCs w:val="22"/>
        </w:rPr>
        <w:t xml:space="preserve">Carol Chesarek, Forest Park </w:t>
      </w:r>
    </w:p>
    <w:p w14:paraId="621B38FD" w14:textId="16EA8D8C" w:rsidR="006C3F3F" w:rsidRDefault="006C3F3F" w:rsidP="0070335D">
      <w:pPr>
        <w:pStyle w:val="paragraph"/>
        <w:spacing w:before="0" w:beforeAutospacing="0" w:after="0" w:afterAutospacing="0"/>
        <w:ind w:left="540" w:hanging="270"/>
        <w:textAlignment w:val="baseline"/>
        <w:rPr>
          <w:rFonts w:ascii="Georgia" w:hAnsi="Georgia" w:cs="Segoe UI"/>
          <w:sz w:val="22"/>
          <w:szCs w:val="22"/>
        </w:rPr>
      </w:pPr>
      <w:r>
        <w:rPr>
          <w:rFonts w:ascii="Georgia" w:hAnsi="Georgia" w:cs="Segoe UI"/>
          <w:sz w:val="22"/>
          <w:szCs w:val="22"/>
        </w:rPr>
        <w:t xml:space="preserve">Autumn </w:t>
      </w:r>
      <w:proofErr w:type="spellStart"/>
      <w:r>
        <w:rPr>
          <w:rFonts w:ascii="Georgia" w:hAnsi="Georgia" w:cs="Segoe UI"/>
          <w:sz w:val="22"/>
          <w:szCs w:val="22"/>
        </w:rPr>
        <w:t>Fhoxe</w:t>
      </w:r>
      <w:proofErr w:type="spellEnd"/>
      <w:r>
        <w:rPr>
          <w:rFonts w:ascii="Georgia" w:hAnsi="Georgia" w:cs="Segoe UI"/>
          <w:sz w:val="22"/>
          <w:szCs w:val="22"/>
        </w:rPr>
        <w:t xml:space="preserve"> </w:t>
      </w:r>
    </w:p>
    <w:p w14:paraId="47FD4C5D" w14:textId="044D18FA" w:rsidR="00352CF4" w:rsidRDefault="00352CF4" w:rsidP="0070335D">
      <w:pPr>
        <w:pStyle w:val="paragraph"/>
        <w:spacing w:before="0" w:beforeAutospacing="0" w:after="0" w:afterAutospacing="0"/>
        <w:ind w:left="540" w:hanging="270"/>
        <w:textAlignment w:val="baseline"/>
        <w:rPr>
          <w:rFonts w:ascii="Georgia" w:hAnsi="Georgia" w:cs="Segoe UI"/>
          <w:sz w:val="22"/>
          <w:szCs w:val="22"/>
        </w:rPr>
      </w:pPr>
      <w:r>
        <w:rPr>
          <w:rFonts w:ascii="Georgia" w:hAnsi="Georgia" w:cs="Segoe UI"/>
          <w:sz w:val="22"/>
          <w:szCs w:val="22"/>
        </w:rPr>
        <w:t>Ebon</w:t>
      </w:r>
      <w:r w:rsidR="00643D20">
        <w:rPr>
          <w:rFonts w:ascii="Georgia" w:hAnsi="Georgia" w:cs="Segoe UI"/>
          <w:sz w:val="22"/>
          <w:szCs w:val="22"/>
        </w:rPr>
        <w:t xml:space="preserve">, Neighbors for Clean Air </w:t>
      </w:r>
    </w:p>
    <w:p w14:paraId="2EE8AE92" w14:textId="77777777" w:rsidR="00352CF4" w:rsidRDefault="00352CF4" w:rsidP="0070335D">
      <w:pPr>
        <w:pStyle w:val="paragraph"/>
        <w:spacing w:before="0" w:beforeAutospacing="0" w:after="0" w:afterAutospacing="0"/>
        <w:ind w:left="540" w:hanging="270"/>
        <w:textAlignment w:val="baseline"/>
        <w:rPr>
          <w:rFonts w:ascii="Georgia" w:hAnsi="Georgia" w:cs="Segoe UI"/>
          <w:sz w:val="22"/>
          <w:szCs w:val="22"/>
        </w:rPr>
      </w:pPr>
      <w:r>
        <w:rPr>
          <w:rFonts w:ascii="Georgia" w:hAnsi="Georgia" w:cs="Segoe UI"/>
          <w:sz w:val="22"/>
          <w:szCs w:val="22"/>
        </w:rPr>
        <w:t>Mary Peveto, Neighbors for Clean Air</w:t>
      </w:r>
    </w:p>
    <w:p w14:paraId="39D44BFE" w14:textId="77777777" w:rsidR="00174200" w:rsidRDefault="00174200" w:rsidP="0070335D">
      <w:pPr>
        <w:pStyle w:val="paragraph"/>
        <w:spacing w:before="0" w:beforeAutospacing="0" w:after="0" w:afterAutospacing="0"/>
        <w:ind w:left="540" w:hanging="270"/>
        <w:textAlignment w:val="baseline"/>
        <w:rPr>
          <w:rFonts w:ascii="Georgia" w:hAnsi="Georgia" w:cs="Segoe UI"/>
          <w:sz w:val="22"/>
          <w:szCs w:val="22"/>
        </w:rPr>
      </w:pPr>
      <w:r>
        <w:rPr>
          <w:rFonts w:ascii="Georgia" w:hAnsi="Georgia" w:cs="Segoe UI"/>
          <w:sz w:val="22"/>
          <w:szCs w:val="22"/>
        </w:rPr>
        <w:t xml:space="preserve">Don </w:t>
      </w:r>
      <w:proofErr w:type="spellStart"/>
      <w:r>
        <w:rPr>
          <w:rFonts w:ascii="Georgia" w:hAnsi="Georgia" w:cs="Segoe UI"/>
          <w:sz w:val="22"/>
          <w:szCs w:val="22"/>
        </w:rPr>
        <w:t>Me</w:t>
      </w:r>
      <w:r w:rsidR="00327082">
        <w:rPr>
          <w:rFonts w:ascii="Georgia" w:hAnsi="Georgia" w:cs="Segoe UI"/>
          <w:sz w:val="22"/>
          <w:szCs w:val="22"/>
        </w:rPr>
        <w:t>rril</w:t>
      </w:r>
      <w:proofErr w:type="spellEnd"/>
      <w:r w:rsidR="00327082">
        <w:rPr>
          <w:rFonts w:ascii="Georgia" w:hAnsi="Georgia" w:cs="Segoe UI"/>
          <w:sz w:val="22"/>
          <w:szCs w:val="22"/>
        </w:rPr>
        <w:t xml:space="preserve">, </w:t>
      </w:r>
      <w:proofErr w:type="spellStart"/>
      <w:r w:rsidR="00327082">
        <w:rPr>
          <w:rFonts w:ascii="Georgia" w:hAnsi="Georgia" w:cs="Segoe UI"/>
          <w:sz w:val="22"/>
          <w:szCs w:val="22"/>
        </w:rPr>
        <w:t>CNBSeen</w:t>
      </w:r>
      <w:proofErr w:type="spellEnd"/>
    </w:p>
    <w:p w14:paraId="4530C01E" w14:textId="31E0E304" w:rsidR="00A61DF2" w:rsidRPr="00891724" w:rsidRDefault="00A61DF2" w:rsidP="0070335D">
      <w:pPr>
        <w:pStyle w:val="paragraph"/>
        <w:spacing w:before="0" w:beforeAutospacing="0" w:after="0" w:afterAutospacing="0"/>
        <w:ind w:left="540" w:hanging="270"/>
        <w:textAlignment w:val="baseline"/>
        <w:rPr>
          <w:rFonts w:ascii="Georgia" w:hAnsi="Georgia" w:cs="Segoe UI"/>
          <w:sz w:val="22"/>
          <w:szCs w:val="22"/>
        </w:rPr>
        <w:sectPr w:rsidR="00A61DF2" w:rsidRPr="00891724" w:rsidSect="00F33FE8">
          <w:type w:val="continuous"/>
          <w:pgSz w:w="12240" w:h="15840"/>
          <w:pgMar w:top="1080" w:right="720" w:bottom="720" w:left="720" w:header="720" w:footer="2160" w:gutter="0"/>
          <w:cols w:num="2" w:space="720"/>
          <w:titlePg/>
          <w:docGrid w:linePitch="360"/>
        </w:sectPr>
      </w:pPr>
      <w:r>
        <w:rPr>
          <w:rFonts w:ascii="Georgia" w:hAnsi="Georgia" w:cs="Segoe UI"/>
          <w:sz w:val="22"/>
          <w:szCs w:val="22"/>
        </w:rPr>
        <w:t xml:space="preserve">Lilly Martin </w:t>
      </w:r>
    </w:p>
    <w:p w14:paraId="7738063B" w14:textId="2380C9C1" w:rsidR="00A95E26" w:rsidRPr="00150766" w:rsidRDefault="00A95E26" w:rsidP="00B77151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</w:p>
    <w:p w14:paraId="3942A967" w14:textId="1C37F4F9" w:rsidR="00676FB1" w:rsidRPr="00150766" w:rsidRDefault="00A44452" w:rsidP="00E14B47">
      <w:pPr>
        <w:pStyle w:val="NormalWeb"/>
        <w:snapToGrid w:val="0"/>
        <w:spacing w:before="0" w:beforeAutospacing="0" w:after="0" w:afterAutospacing="0"/>
        <w:rPr>
          <w:rFonts w:ascii="Georgia" w:hAnsi="Georgia"/>
          <w:b/>
          <w:bCs/>
          <w:sz w:val="22"/>
          <w:szCs w:val="22"/>
        </w:rPr>
      </w:pPr>
      <w:r w:rsidRPr="00150766">
        <w:rPr>
          <w:rFonts w:ascii="Georgia" w:hAnsi="Georgia"/>
          <w:b/>
          <w:bCs/>
          <w:sz w:val="22"/>
          <w:szCs w:val="22"/>
        </w:rPr>
        <w:t>5:</w:t>
      </w:r>
      <w:r w:rsidR="00CF1D4A" w:rsidRPr="00150766">
        <w:rPr>
          <w:rFonts w:ascii="Georgia" w:hAnsi="Georgia"/>
          <w:b/>
          <w:bCs/>
          <w:sz w:val="22"/>
          <w:szCs w:val="22"/>
        </w:rPr>
        <w:t>40</w:t>
      </w:r>
      <w:r w:rsidRPr="00150766">
        <w:rPr>
          <w:rFonts w:ascii="Georgia" w:hAnsi="Georgia"/>
          <w:b/>
          <w:bCs/>
          <w:sz w:val="22"/>
          <w:szCs w:val="22"/>
        </w:rPr>
        <w:t xml:space="preserve"> Introductions</w:t>
      </w:r>
    </w:p>
    <w:p w14:paraId="63156B24" w14:textId="77777777" w:rsidR="00A93B81" w:rsidRPr="00150766" w:rsidRDefault="00A93B81" w:rsidP="00E14B47">
      <w:pPr>
        <w:pStyle w:val="NormalWeb"/>
        <w:snapToGrid w:val="0"/>
        <w:spacing w:before="0" w:beforeAutospacing="0" w:after="0" w:afterAutospacing="0"/>
        <w:contextualSpacing/>
        <w:rPr>
          <w:rFonts w:ascii="Georgia" w:hAnsi="Georgia"/>
          <w:sz w:val="22"/>
          <w:szCs w:val="22"/>
        </w:rPr>
      </w:pPr>
    </w:p>
    <w:p w14:paraId="02DDA7C3" w14:textId="105427F2" w:rsidR="00A95D79" w:rsidRDefault="002F590B" w:rsidP="00E14B47">
      <w:pPr>
        <w:pStyle w:val="NormalWeb"/>
        <w:snapToGrid w:val="0"/>
        <w:spacing w:before="0" w:beforeAutospacing="0" w:after="0" w:afterAutospacing="0"/>
        <w:contextualSpacing/>
        <w:rPr>
          <w:rFonts w:ascii="Georgia" w:hAnsi="Georgia"/>
          <w:b/>
          <w:bCs/>
          <w:sz w:val="22"/>
          <w:szCs w:val="22"/>
        </w:rPr>
      </w:pPr>
      <w:r w:rsidRPr="00150766">
        <w:rPr>
          <w:rFonts w:ascii="Georgia" w:hAnsi="Georgia"/>
          <w:b/>
          <w:bCs/>
          <w:sz w:val="22"/>
          <w:szCs w:val="22"/>
        </w:rPr>
        <w:t>5:</w:t>
      </w:r>
      <w:r w:rsidR="0079745C" w:rsidRPr="00150766">
        <w:rPr>
          <w:rFonts w:ascii="Georgia" w:hAnsi="Georgia"/>
          <w:b/>
          <w:bCs/>
          <w:sz w:val="22"/>
          <w:szCs w:val="22"/>
        </w:rPr>
        <w:t xml:space="preserve">45 </w:t>
      </w:r>
      <w:r w:rsidR="003E481F">
        <w:rPr>
          <w:rFonts w:ascii="Georgia" w:hAnsi="Georgia"/>
          <w:b/>
          <w:bCs/>
          <w:sz w:val="22"/>
          <w:szCs w:val="22"/>
        </w:rPr>
        <w:t>Public Comment</w:t>
      </w:r>
    </w:p>
    <w:p w14:paraId="66D38C2C" w14:textId="543DDABC" w:rsidR="006C5816" w:rsidRPr="00ED4734" w:rsidRDefault="00A95D79" w:rsidP="00E14B47">
      <w:pPr>
        <w:pStyle w:val="NormalWeb"/>
        <w:snapToGrid w:val="0"/>
        <w:spacing w:before="0" w:beforeAutospacing="0" w:after="0" w:afterAutospacing="0"/>
        <w:contextualSpacing/>
        <w:rPr>
          <w:rFonts w:ascii="Georgia" w:hAnsi="Georgia"/>
          <w:sz w:val="22"/>
          <w:szCs w:val="22"/>
        </w:rPr>
      </w:pPr>
      <w:r w:rsidRPr="00ED4734">
        <w:rPr>
          <w:rFonts w:ascii="Georgia" w:hAnsi="Georgia"/>
          <w:sz w:val="22"/>
          <w:szCs w:val="22"/>
        </w:rPr>
        <w:t xml:space="preserve">Story Swett raised a concern </w:t>
      </w:r>
      <w:r w:rsidR="008E57A4" w:rsidRPr="00ED4734">
        <w:rPr>
          <w:rFonts w:ascii="Georgia" w:hAnsi="Georgia"/>
          <w:sz w:val="22"/>
          <w:szCs w:val="22"/>
        </w:rPr>
        <w:t xml:space="preserve">in </w:t>
      </w:r>
      <w:r w:rsidRPr="00ED4734">
        <w:rPr>
          <w:rFonts w:ascii="Georgia" w:hAnsi="Georgia"/>
          <w:sz w:val="22"/>
          <w:szCs w:val="22"/>
        </w:rPr>
        <w:t>re</w:t>
      </w:r>
      <w:r w:rsidR="008E57A4" w:rsidRPr="00ED4734">
        <w:rPr>
          <w:rFonts w:ascii="Georgia" w:hAnsi="Georgia"/>
          <w:sz w:val="22"/>
          <w:szCs w:val="22"/>
        </w:rPr>
        <w:t>g</w:t>
      </w:r>
      <w:r w:rsidRPr="00ED4734">
        <w:rPr>
          <w:rFonts w:ascii="Georgia" w:hAnsi="Georgia"/>
          <w:sz w:val="22"/>
          <w:szCs w:val="22"/>
        </w:rPr>
        <w:t>a</w:t>
      </w:r>
      <w:r w:rsidR="008E57A4" w:rsidRPr="00ED4734">
        <w:rPr>
          <w:rFonts w:ascii="Georgia" w:hAnsi="Georgia"/>
          <w:sz w:val="22"/>
          <w:szCs w:val="22"/>
        </w:rPr>
        <w:t xml:space="preserve">rds </w:t>
      </w:r>
      <w:r w:rsidRPr="00ED4734">
        <w:rPr>
          <w:rFonts w:ascii="Georgia" w:hAnsi="Georgia"/>
          <w:sz w:val="22"/>
          <w:szCs w:val="22"/>
        </w:rPr>
        <w:t>t</w:t>
      </w:r>
      <w:r w:rsidR="008E57A4" w:rsidRPr="00ED4734">
        <w:rPr>
          <w:rFonts w:ascii="Georgia" w:hAnsi="Georgia"/>
          <w:sz w:val="22"/>
          <w:szCs w:val="22"/>
        </w:rPr>
        <w:t>o</w:t>
      </w:r>
      <w:r w:rsidRPr="00ED4734">
        <w:rPr>
          <w:rFonts w:ascii="Georgia" w:hAnsi="Georgia"/>
          <w:sz w:val="22"/>
          <w:szCs w:val="22"/>
        </w:rPr>
        <w:t xml:space="preserve"> </w:t>
      </w:r>
      <w:r w:rsidR="00EE23CC" w:rsidRPr="00ED4734">
        <w:rPr>
          <w:rFonts w:ascii="Georgia" w:hAnsi="Georgia"/>
          <w:sz w:val="22"/>
          <w:szCs w:val="22"/>
        </w:rPr>
        <w:t>neighborhood representatives</w:t>
      </w:r>
      <w:r w:rsidR="008E57A4" w:rsidRPr="00ED4734">
        <w:rPr>
          <w:rFonts w:ascii="Georgia" w:hAnsi="Georgia"/>
          <w:sz w:val="22"/>
          <w:szCs w:val="22"/>
        </w:rPr>
        <w:t xml:space="preserve"> g</w:t>
      </w:r>
      <w:r w:rsidR="006C5816" w:rsidRPr="00ED4734">
        <w:rPr>
          <w:rFonts w:ascii="Georgia" w:hAnsi="Georgia"/>
          <w:sz w:val="22"/>
          <w:szCs w:val="22"/>
        </w:rPr>
        <w:t>etting responses from City staff</w:t>
      </w:r>
      <w:r w:rsidR="00ED4734" w:rsidRPr="00ED4734">
        <w:rPr>
          <w:rFonts w:ascii="Georgia" w:hAnsi="Georgia"/>
          <w:sz w:val="22"/>
          <w:szCs w:val="22"/>
        </w:rPr>
        <w:t xml:space="preserve">. </w:t>
      </w:r>
      <w:r w:rsidR="00ED4734">
        <w:rPr>
          <w:rFonts w:ascii="Georgia" w:hAnsi="Georgia"/>
          <w:sz w:val="22"/>
          <w:szCs w:val="22"/>
        </w:rPr>
        <w:t>He is looking for tips and a</w:t>
      </w:r>
      <w:r w:rsidR="00B81037">
        <w:rPr>
          <w:rFonts w:ascii="Georgia" w:hAnsi="Georgia"/>
          <w:sz w:val="22"/>
          <w:szCs w:val="22"/>
        </w:rPr>
        <w:t>d</w:t>
      </w:r>
      <w:r w:rsidR="00ED4734">
        <w:rPr>
          <w:rFonts w:ascii="Georgia" w:hAnsi="Georgia"/>
          <w:sz w:val="22"/>
          <w:szCs w:val="22"/>
        </w:rPr>
        <w:t>vice on strategies for getting support, primarily fr</w:t>
      </w:r>
      <w:r w:rsidR="00B81037">
        <w:rPr>
          <w:rFonts w:ascii="Georgia" w:hAnsi="Georgia"/>
          <w:sz w:val="22"/>
          <w:szCs w:val="22"/>
        </w:rPr>
        <w:t>om</w:t>
      </w:r>
      <w:r w:rsidR="00ED4734">
        <w:rPr>
          <w:rFonts w:ascii="Georgia" w:hAnsi="Georgia"/>
          <w:sz w:val="22"/>
          <w:szCs w:val="22"/>
        </w:rPr>
        <w:t xml:space="preserve"> BDS, BPS, </w:t>
      </w:r>
      <w:r w:rsidR="00B81037">
        <w:rPr>
          <w:rFonts w:ascii="Georgia" w:hAnsi="Georgia"/>
          <w:sz w:val="22"/>
          <w:szCs w:val="22"/>
        </w:rPr>
        <w:t xml:space="preserve">Parks &amp; Rec, </w:t>
      </w:r>
      <w:r w:rsidR="00ED4734">
        <w:rPr>
          <w:rFonts w:ascii="Georgia" w:hAnsi="Georgia"/>
          <w:sz w:val="22"/>
          <w:szCs w:val="22"/>
        </w:rPr>
        <w:t xml:space="preserve">Urban Forestry, </w:t>
      </w:r>
      <w:r w:rsidR="00B81037">
        <w:rPr>
          <w:rFonts w:ascii="Georgia" w:hAnsi="Georgia"/>
          <w:sz w:val="22"/>
          <w:szCs w:val="22"/>
        </w:rPr>
        <w:t xml:space="preserve">Police Bureau. </w:t>
      </w:r>
      <w:r w:rsidR="00953AFD">
        <w:rPr>
          <w:rFonts w:ascii="Georgia" w:hAnsi="Georgia"/>
          <w:sz w:val="22"/>
          <w:szCs w:val="22"/>
        </w:rPr>
        <w:t xml:space="preserve">This topic will be added to next </w:t>
      </w:r>
      <w:proofErr w:type="spellStart"/>
      <w:r w:rsidR="00953AFD">
        <w:rPr>
          <w:rFonts w:ascii="Georgia" w:hAnsi="Georgia"/>
          <w:sz w:val="22"/>
          <w:szCs w:val="22"/>
        </w:rPr>
        <w:t>months</w:t>
      </w:r>
      <w:proofErr w:type="spellEnd"/>
      <w:r w:rsidR="00953AFD">
        <w:rPr>
          <w:rFonts w:ascii="Georgia" w:hAnsi="Georgia"/>
          <w:sz w:val="22"/>
          <w:szCs w:val="22"/>
        </w:rPr>
        <w:t xml:space="preserve"> agenda for discussion. </w:t>
      </w:r>
    </w:p>
    <w:p w14:paraId="4DEE56AB" w14:textId="77777777" w:rsidR="003E481F" w:rsidRDefault="003E481F" w:rsidP="00E14B47">
      <w:pPr>
        <w:pStyle w:val="NormalWeb"/>
        <w:snapToGrid w:val="0"/>
        <w:spacing w:before="0" w:beforeAutospacing="0" w:after="0" w:afterAutospacing="0"/>
        <w:contextualSpacing/>
        <w:rPr>
          <w:rFonts w:ascii="Georgia" w:hAnsi="Georgia"/>
          <w:sz w:val="22"/>
          <w:szCs w:val="22"/>
        </w:rPr>
      </w:pPr>
    </w:p>
    <w:p w14:paraId="747C313A" w14:textId="078D2C6F" w:rsidR="002F590B" w:rsidRDefault="00AE22EB" w:rsidP="003E481F">
      <w:pPr>
        <w:pStyle w:val="NormalWeb"/>
        <w:numPr>
          <w:ilvl w:val="0"/>
          <w:numId w:val="18"/>
        </w:numPr>
        <w:snapToGrid w:val="0"/>
        <w:spacing w:before="0" w:beforeAutospacing="0" w:after="0" w:afterAutospacing="0"/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Penkin </w:t>
      </w:r>
      <w:r w:rsidR="00FF5C5B">
        <w:rPr>
          <w:rFonts w:ascii="Georgia" w:hAnsi="Georgia"/>
          <w:sz w:val="22"/>
          <w:szCs w:val="22"/>
        </w:rPr>
        <w:t xml:space="preserve">relayed that in his experience, the current situation has caused a </w:t>
      </w:r>
      <w:r w:rsidR="00560C04">
        <w:rPr>
          <w:rFonts w:ascii="Georgia" w:hAnsi="Georgia"/>
          <w:sz w:val="22"/>
          <w:szCs w:val="22"/>
        </w:rPr>
        <w:t xml:space="preserve">delay in many departments. </w:t>
      </w:r>
    </w:p>
    <w:p w14:paraId="5A2F2CB7" w14:textId="2CA1DFD4" w:rsidR="00560C04" w:rsidRDefault="00557141" w:rsidP="003E481F">
      <w:pPr>
        <w:pStyle w:val="NormalWeb"/>
        <w:numPr>
          <w:ilvl w:val="0"/>
          <w:numId w:val="18"/>
        </w:numPr>
        <w:snapToGrid w:val="0"/>
        <w:spacing w:before="0" w:beforeAutospacing="0" w:after="0" w:afterAutospacing="0"/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Prince added that trying a phone call over email can be more successful</w:t>
      </w:r>
      <w:r w:rsidR="006F2A98">
        <w:rPr>
          <w:rFonts w:ascii="Georgia" w:hAnsi="Georgia"/>
          <w:sz w:val="22"/>
          <w:szCs w:val="22"/>
        </w:rPr>
        <w:t xml:space="preserve">, and agrees that timelines have </w:t>
      </w:r>
      <w:r w:rsidR="003E481F">
        <w:rPr>
          <w:rFonts w:ascii="Georgia" w:hAnsi="Georgia"/>
          <w:sz w:val="22"/>
          <w:szCs w:val="22"/>
        </w:rPr>
        <w:t>r</w:t>
      </w:r>
      <w:r w:rsidR="006F2A98">
        <w:rPr>
          <w:rFonts w:ascii="Georgia" w:hAnsi="Georgia"/>
          <w:sz w:val="22"/>
          <w:szCs w:val="22"/>
        </w:rPr>
        <w:t>ecently been increasingly rushed</w:t>
      </w:r>
      <w:r>
        <w:rPr>
          <w:rFonts w:ascii="Georgia" w:hAnsi="Georgia"/>
          <w:sz w:val="22"/>
          <w:szCs w:val="22"/>
        </w:rPr>
        <w:t xml:space="preserve">. </w:t>
      </w:r>
    </w:p>
    <w:p w14:paraId="080D2B86" w14:textId="2AFE3867" w:rsidR="003E481F" w:rsidRDefault="003E481F" w:rsidP="003E481F">
      <w:pPr>
        <w:pStyle w:val="NormalWeb"/>
        <w:numPr>
          <w:ilvl w:val="0"/>
          <w:numId w:val="18"/>
        </w:numPr>
        <w:snapToGrid w:val="0"/>
        <w:spacing w:before="0" w:beforeAutospacing="0" w:after="0" w:afterAutospacing="0"/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Weyler emphasized that </w:t>
      </w:r>
      <w:proofErr w:type="spellStart"/>
      <w:r>
        <w:rPr>
          <w:rFonts w:ascii="Georgia" w:hAnsi="Georgia"/>
          <w:sz w:val="22"/>
          <w:szCs w:val="22"/>
        </w:rPr>
        <w:t>shor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turn around</w:t>
      </w:r>
      <w:proofErr w:type="spellEnd"/>
      <w:r>
        <w:rPr>
          <w:rFonts w:ascii="Georgia" w:hAnsi="Georgia"/>
          <w:sz w:val="22"/>
          <w:szCs w:val="22"/>
        </w:rPr>
        <w:t xml:space="preserve"> times seem to be increasingly common. </w:t>
      </w:r>
    </w:p>
    <w:p w14:paraId="443D8708" w14:textId="77777777" w:rsidR="00557141" w:rsidRPr="00ED4734" w:rsidRDefault="00557141" w:rsidP="00E14B47">
      <w:pPr>
        <w:pStyle w:val="NormalWeb"/>
        <w:snapToGrid w:val="0"/>
        <w:spacing w:before="0" w:beforeAutospacing="0" w:after="0" w:afterAutospacing="0"/>
        <w:contextualSpacing/>
        <w:rPr>
          <w:rFonts w:ascii="Georgia" w:hAnsi="Georgia"/>
          <w:sz w:val="22"/>
          <w:szCs w:val="22"/>
        </w:rPr>
      </w:pPr>
    </w:p>
    <w:p w14:paraId="16A973FC" w14:textId="2C541D22" w:rsidR="00A93B81" w:rsidRDefault="00A93B81" w:rsidP="00E14B47">
      <w:pPr>
        <w:pStyle w:val="NormalWeb"/>
        <w:spacing w:before="0" w:beforeAutospacing="0" w:after="0" w:afterAutospacing="0"/>
        <w:rPr>
          <w:rFonts w:ascii="Georgia" w:hAnsi="Georgia"/>
          <w:b/>
          <w:bCs/>
          <w:sz w:val="22"/>
          <w:szCs w:val="22"/>
        </w:rPr>
      </w:pPr>
      <w:r w:rsidRPr="00150766">
        <w:rPr>
          <w:rFonts w:ascii="Georgia" w:hAnsi="Georgia"/>
          <w:b/>
          <w:bCs/>
          <w:sz w:val="22"/>
          <w:szCs w:val="22"/>
        </w:rPr>
        <w:t>5:5</w:t>
      </w:r>
      <w:r w:rsidR="002F590B" w:rsidRPr="00150766">
        <w:rPr>
          <w:rFonts w:ascii="Georgia" w:hAnsi="Georgia"/>
          <w:b/>
          <w:bCs/>
          <w:sz w:val="22"/>
          <w:szCs w:val="22"/>
        </w:rPr>
        <w:t>6</w:t>
      </w:r>
      <w:r w:rsidRPr="00150766">
        <w:rPr>
          <w:rFonts w:ascii="Georgia" w:hAnsi="Georgia"/>
          <w:b/>
          <w:bCs/>
          <w:sz w:val="22"/>
          <w:szCs w:val="22"/>
        </w:rPr>
        <w:t xml:space="preserve"> Guest Speakers: Neighbors for Clean Air</w:t>
      </w:r>
      <w:r w:rsidR="002F590B" w:rsidRPr="00150766">
        <w:rPr>
          <w:rFonts w:ascii="Georgia" w:hAnsi="Georgia"/>
          <w:b/>
          <w:bCs/>
          <w:sz w:val="22"/>
          <w:szCs w:val="22"/>
        </w:rPr>
        <w:t>, Mary Peveto</w:t>
      </w:r>
    </w:p>
    <w:p w14:paraId="76ED59AD" w14:textId="1E78CF3A" w:rsidR="00E14B47" w:rsidRDefault="008A565B" w:rsidP="00E14B47">
      <w:pPr>
        <w:pStyle w:val="NormalWeb"/>
        <w:spacing w:before="0" w:beforeAutospacing="0" w:after="0" w:afterAutospacing="0"/>
        <w:rPr>
          <w:rFonts w:ascii="Georgia" w:hAnsi="Georgia"/>
          <w:sz w:val="22"/>
          <w:szCs w:val="22"/>
        </w:rPr>
      </w:pPr>
      <w:r w:rsidRPr="004061D8">
        <w:rPr>
          <w:rFonts w:ascii="Georgia" w:hAnsi="Georgia"/>
          <w:sz w:val="22"/>
          <w:szCs w:val="22"/>
        </w:rPr>
        <w:t>Mary P</w:t>
      </w:r>
      <w:r w:rsidR="004061D8" w:rsidRPr="004061D8">
        <w:rPr>
          <w:rFonts w:ascii="Georgia" w:hAnsi="Georgia"/>
          <w:sz w:val="22"/>
          <w:szCs w:val="22"/>
        </w:rPr>
        <w:t>e</w:t>
      </w:r>
      <w:r w:rsidRPr="004061D8">
        <w:rPr>
          <w:rFonts w:ascii="Georgia" w:hAnsi="Georgia"/>
          <w:sz w:val="22"/>
          <w:szCs w:val="22"/>
        </w:rPr>
        <w:t>veto</w:t>
      </w:r>
      <w:r w:rsidR="004061D8" w:rsidRPr="004061D8">
        <w:rPr>
          <w:rFonts w:ascii="Georgia" w:hAnsi="Georgia"/>
          <w:sz w:val="22"/>
          <w:szCs w:val="22"/>
        </w:rPr>
        <w:t xml:space="preserve"> described the conditions of diesel particulates in the area</w:t>
      </w:r>
      <w:r w:rsidR="004061D8">
        <w:rPr>
          <w:rFonts w:ascii="Georgia" w:hAnsi="Georgia"/>
          <w:sz w:val="22"/>
          <w:szCs w:val="22"/>
        </w:rPr>
        <w:t xml:space="preserve"> and how unregulated most aspects </w:t>
      </w:r>
      <w:r w:rsidR="007E0AD0">
        <w:rPr>
          <w:rFonts w:ascii="Georgia" w:hAnsi="Georgia"/>
          <w:sz w:val="22"/>
          <w:szCs w:val="22"/>
        </w:rPr>
        <w:t>of i</w:t>
      </w:r>
      <w:r w:rsidR="006420BD">
        <w:rPr>
          <w:rFonts w:ascii="Georgia" w:hAnsi="Georgia"/>
          <w:sz w:val="22"/>
          <w:szCs w:val="22"/>
        </w:rPr>
        <w:t>t</w:t>
      </w:r>
      <w:r w:rsidR="007E0AD0">
        <w:rPr>
          <w:rFonts w:ascii="Georgia" w:hAnsi="Georgia"/>
          <w:sz w:val="22"/>
          <w:szCs w:val="22"/>
        </w:rPr>
        <w:t xml:space="preserve"> are</w:t>
      </w:r>
      <w:r w:rsidR="004061D8" w:rsidRPr="004061D8">
        <w:rPr>
          <w:rFonts w:ascii="Georgia" w:hAnsi="Georgia"/>
          <w:sz w:val="22"/>
          <w:szCs w:val="22"/>
        </w:rPr>
        <w:t>.</w:t>
      </w:r>
      <w:r w:rsidR="007E0AD0">
        <w:rPr>
          <w:rFonts w:ascii="Georgia" w:hAnsi="Georgia"/>
          <w:sz w:val="22"/>
          <w:szCs w:val="22"/>
        </w:rPr>
        <w:t xml:space="preserve"> Not only trucks, but construction equipment in new building sites provide a huge amount of contamination. </w:t>
      </w:r>
      <w:r w:rsidR="006C5CD3">
        <w:rPr>
          <w:rFonts w:ascii="Georgia" w:hAnsi="Georgia"/>
          <w:sz w:val="22"/>
          <w:szCs w:val="22"/>
        </w:rPr>
        <w:t xml:space="preserve">60% is from off-road sources, or site specific, which could be regulated by the City if they could be persuaded. </w:t>
      </w:r>
      <w:r w:rsidR="00906713">
        <w:rPr>
          <w:rFonts w:ascii="Georgia" w:hAnsi="Georgia"/>
          <w:sz w:val="22"/>
          <w:szCs w:val="22"/>
        </w:rPr>
        <w:t xml:space="preserve">You can see </w:t>
      </w:r>
      <w:hyperlink r:id="rId10" w:history="1">
        <w:r w:rsidR="00E14B47" w:rsidRPr="00150766">
          <w:rPr>
            <w:rStyle w:val="Hyperlink"/>
            <w:rFonts w:ascii="Georgia" w:hAnsi="Georgia"/>
            <w:sz w:val="22"/>
            <w:szCs w:val="22"/>
          </w:rPr>
          <w:t>www.whatsinourair.org</w:t>
        </w:r>
      </w:hyperlink>
      <w:r w:rsidR="00E14B47" w:rsidRPr="00150766">
        <w:rPr>
          <w:rFonts w:ascii="Georgia" w:hAnsi="Georgia"/>
          <w:sz w:val="22"/>
          <w:szCs w:val="22"/>
        </w:rPr>
        <w:t xml:space="preserve"> </w:t>
      </w:r>
      <w:r w:rsidR="00906713">
        <w:rPr>
          <w:rFonts w:ascii="Georgia" w:hAnsi="Georgia"/>
          <w:sz w:val="22"/>
          <w:szCs w:val="22"/>
        </w:rPr>
        <w:t xml:space="preserve">to get more information. </w:t>
      </w:r>
      <w:r w:rsidR="00E14B47" w:rsidRPr="00150766">
        <w:rPr>
          <w:rFonts w:ascii="Georgia" w:hAnsi="Georgia"/>
          <w:sz w:val="22"/>
          <w:szCs w:val="22"/>
        </w:rPr>
        <w:t xml:space="preserve"> </w:t>
      </w:r>
    </w:p>
    <w:p w14:paraId="1BB2B97E" w14:textId="43E54396" w:rsidR="001C1C5C" w:rsidRDefault="001C1C5C" w:rsidP="00E14B47">
      <w:pPr>
        <w:pStyle w:val="NormalWeb"/>
        <w:spacing w:before="0" w:beforeAutospacing="0" w:after="0" w:afterAutospacing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The Con-Way Master Plan agreement model </w:t>
      </w:r>
      <w:r w:rsidR="00D96945">
        <w:rPr>
          <w:rFonts w:ascii="Georgia" w:hAnsi="Georgia"/>
          <w:sz w:val="22"/>
          <w:szCs w:val="22"/>
        </w:rPr>
        <w:t xml:space="preserve">was a great start to this work but could be expanded. </w:t>
      </w:r>
      <w:r>
        <w:rPr>
          <w:rFonts w:ascii="Georgia" w:hAnsi="Georgia"/>
          <w:sz w:val="22"/>
          <w:szCs w:val="22"/>
        </w:rPr>
        <w:t xml:space="preserve"> </w:t>
      </w:r>
    </w:p>
    <w:p w14:paraId="7C7CE637" w14:textId="5332F2A1" w:rsidR="00A123D0" w:rsidRPr="00150766" w:rsidRDefault="0050507E" w:rsidP="00E14B47">
      <w:pPr>
        <w:pStyle w:val="NormalWeb"/>
        <w:spacing w:before="0" w:beforeAutospacing="0" w:after="0" w:afterAutospacing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NCA will be pursuing new legislation in the coming year needing support. </w:t>
      </w:r>
      <w:r w:rsidR="006D1A68">
        <w:rPr>
          <w:rFonts w:ascii="Georgia" w:hAnsi="Georgia"/>
          <w:sz w:val="22"/>
          <w:szCs w:val="22"/>
        </w:rPr>
        <w:t>Education cont</w:t>
      </w:r>
      <w:r w:rsidR="00F26530">
        <w:rPr>
          <w:rFonts w:ascii="Georgia" w:hAnsi="Georgia"/>
          <w:sz w:val="22"/>
          <w:szCs w:val="22"/>
        </w:rPr>
        <w:t>in</w:t>
      </w:r>
      <w:r w:rsidR="006D1A68">
        <w:rPr>
          <w:rFonts w:ascii="Georgia" w:hAnsi="Georgia"/>
          <w:sz w:val="22"/>
          <w:szCs w:val="22"/>
        </w:rPr>
        <w:t>ues</w:t>
      </w:r>
      <w:r w:rsidR="00F26530">
        <w:rPr>
          <w:rFonts w:ascii="Georgia" w:hAnsi="Georgia"/>
          <w:sz w:val="22"/>
          <w:szCs w:val="22"/>
        </w:rPr>
        <w:t xml:space="preserve"> to be a primary goal. </w:t>
      </w:r>
    </w:p>
    <w:p w14:paraId="003271ED" w14:textId="77777777" w:rsidR="00E14B47" w:rsidRPr="00150766" w:rsidRDefault="00E14B47" w:rsidP="00E14B47">
      <w:pPr>
        <w:pStyle w:val="NormalWeb"/>
        <w:snapToGrid w:val="0"/>
        <w:spacing w:before="0" w:beforeAutospacing="0" w:after="0" w:afterAutospacing="0"/>
        <w:contextualSpacing/>
        <w:rPr>
          <w:rFonts w:ascii="Georgia" w:hAnsi="Georgia"/>
          <w:sz w:val="22"/>
          <w:szCs w:val="22"/>
        </w:rPr>
      </w:pPr>
    </w:p>
    <w:p w14:paraId="33B6C863" w14:textId="29BAD963" w:rsidR="002F590B" w:rsidRPr="00150766" w:rsidRDefault="000130ED" w:rsidP="00E14B47">
      <w:pPr>
        <w:pStyle w:val="NormalWeb"/>
        <w:snapToGrid w:val="0"/>
        <w:spacing w:before="0" w:beforeAutospacing="0" w:after="0" w:afterAutospacing="0"/>
        <w:contextualSpacing/>
        <w:rPr>
          <w:rFonts w:ascii="Georgia" w:hAnsi="Georgia"/>
          <w:b/>
          <w:bCs/>
          <w:sz w:val="22"/>
          <w:szCs w:val="22"/>
        </w:rPr>
      </w:pPr>
      <w:r w:rsidRPr="00150766">
        <w:rPr>
          <w:rFonts w:ascii="Georgia" w:hAnsi="Georgia"/>
          <w:b/>
          <w:bCs/>
          <w:sz w:val="22"/>
          <w:szCs w:val="22"/>
        </w:rPr>
        <w:t>6</w:t>
      </w:r>
      <w:r w:rsidR="002F590B" w:rsidRPr="00150766">
        <w:rPr>
          <w:rFonts w:ascii="Georgia" w:hAnsi="Georgia"/>
          <w:b/>
          <w:bCs/>
          <w:sz w:val="22"/>
          <w:szCs w:val="22"/>
        </w:rPr>
        <w:t>:</w:t>
      </w:r>
      <w:r w:rsidR="00060EE2" w:rsidRPr="00150766">
        <w:rPr>
          <w:rFonts w:ascii="Georgia" w:hAnsi="Georgia"/>
          <w:b/>
          <w:bCs/>
          <w:sz w:val="22"/>
          <w:szCs w:val="22"/>
        </w:rPr>
        <w:t>20</w:t>
      </w:r>
      <w:r w:rsidR="002F590B" w:rsidRPr="00150766">
        <w:rPr>
          <w:rFonts w:ascii="Georgia" w:hAnsi="Georgia"/>
          <w:b/>
          <w:bCs/>
          <w:sz w:val="22"/>
          <w:szCs w:val="22"/>
        </w:rPr>
        <w:t xml:space="preserve"> Guest Speaker: Don Merrill, </w:t>
      </w:r>
      <w:proofErr w:type="spellStart"/>
      <w:r w:rsidR="002F590B" w:rsidRPr="00150766">
        <w:rPr>
          <w:rFonts w:ascii="Georgia" w:hAnsi="Georgia"/>
          <w:b/>
          <w:bCs/>
          <w:i/>
          <w:iCs/>
          <w:sz w:val="22"/>
          <w:szCs w:val="22"/>
        </w:rPr>
        <w:t>CNBSeen</w:t>
      </w:r>
      <w:proofErr w:type="spellEnd"/>
      <w:r w:rsidR="002F590B" w:rsidRPr="00150766">
        <w:rPr>
          <w:rFonts w:ascii="Georgia" w:hAnsi="Georgia"/>
          <w:b/>
          <w:bCs/>
          <w:i/>
          <w:iCs/>
          <w:sz w:val="22"/>
          <w:szCs w:val="22"/>
        </w:rPr>
        <w:t>,</w:t>
      </w:r>
      <w:r w:rsidR="002F590B" w:rsidRPr="00150766">
        <w:rPr>
          <w:rFonts w:ascii="Georgia" w:hAnsi="Georgia"/>
          <w:b/>
          <w:bCs/>
          <w:sz w:val="22"/>
          <w:szCs w:val="22"/>
        </w:rPr>
        <w:t xml:space="preserve"> Tail Light Initiative</w:t>
      </w:r>
    </w:p>
    <w:p w14:paraId="54E9454D" w14:textId="0BA61970" w:rsidR="002F590B" w:rsidRPr="00150766" w:rsidRDefault="00F648A7" w:rsidP="00E14B47">
      <w:pPr>
        <w:pStyle w:val="NormalWeb"/>
        <w:spacing w:before="0" w:beforeAutospacing="0" w:after="0" w:afterAutospacing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Don Merrill </w:t>
      </w:r>
      <w:r w:rsidR="00736ED2">
        <w:rPr>
          <w:rFonts w:ascii="Georgia" w:hAnsi="Georgia"/>
          <w:sz w:val="22"/>
          <w:szCs w:val="22"/>
        </w:rPr>
        <w:t xml:space="preserve">explained the goal of his non-profit to replace burned out tail lights in order to prevent </w:t>
      </w:r>
      <w:proofErr w:type="spellStart"/>
      <w:r w:rsidR="00736ED2">
        <w:rPr>
          <w:rFonts w:ascii="Georgia" w:hAnsi="Georgia"/>
          <w:sz w:val="22"/>
          <w:szCs w:val="22"/>
        </w:rPr>
        <w:t>unnecesarry</w:t>
      </w:r>
      <w:proofErr w:type="spellEnd"/>
      <w:r w:rsidR="00736ED2">
        <w:rPr>
          <w:rFonts w:ascii="Georgia" w:hAnsi="Georgia"/>
          <w:sz w:val="22"/>
          <w:szCs w:val="22"/>
        </w:rPr>
        <w:t xml:space="preserve"> </w:t>
      </w:r>
      <w:r w:rsidR="00866049">
        <w:rPr>
          <w:rFonts w:ascii="Georgia" w:hAnsi="Georgia"/>
          <w:sz w:val="22"/>
          <w:szCs w:val="22"/>
        </w:rPr>
        <w:t>traffic stops</w:t>
      </w:r>
      <w:r w:rsidR="00736ED2">
        <w:rPr>
          <w:rFonts w:ascii="Georgia" w:hAnsi="Georgia"/>
          <w:sz w:val="22"/>
          <w:szCs w:val="22"/>
        </w:rPr>
        <w:t xml:space="preserve"> </w:t>
      </w:r>
      <w:r w:rsidR="00E537F7">
        <w:rPr>
          <w:rFonts w:ascii="Georgia" w:hAnsi="Georgia"/>
          <w:sz w:val="22"/>
          <w:szCs w:val="22"/>
        </w:rPr>
        <w:t>of P</w:t>
      </w:r>
      <w:r w:rsidR="00866049">
        <w:rPr>
          <w:rFonts w:ascii="Georgia" w:hAnsi="Georgia"/>
          <w:sz w:val="22"/>
          <w:szCs w:val="22"/>
        </w:rPr>
        <w:t>eople of Color</w:t>
      </w:r>
      <w:r w:rsidR="00E537F7">
        <w:rPr>
          <w:rFonts w:ascii="Georgia" w:hAnsi="Georgia"/>
          <w:sz w:val="22"/>
          <w:szCs w:val="22"/>
        </w:rPr>
        <w:t xml:space="preserve">, </w:t>
      </w:r>
      <w:r w:rsidR="00866049">
        <w:rPr>
          <w:rFonts w:ascii="Georgia" w:hAnsi="Georgia"/>
          <w:sz w:val="22"/>
          <w:szCs w:val="22"/>
        </w:rPr>
        <w:t>wh</w:t>
      </w:r>
      <w:r w:rsidR="00E537F7">
        <w:rPr>
          <w:rFonts w:ascii="Georgia" w:hAnsi="Georgia"/>
          <w:sz w:val="22"/>
          <w:szCs w:val="22"/>
        </w:rPr>
        <w:t>i</w:t>
      </w:r>
      <w:r w:rsidR="00866049">
        <w:rPr>
          <w:rFonts w:ascii="Georgia" w:hAnsi="Georgia"/>
          <w:sz w:val="22"/>
          <w:szCs w:val="22"/>
        </w:rPr>
        <w:t>ch ca</w:t>
      </w:r>
      <w:r w:rsidR="00E537F7">
        <w:rPr>
          <w:rFonts w:ascii="Georgia" w:hAnsi="Georgia"/>
          <w:sz w:val="22"/>
          <w:szCs w:val="22"/>
        </w:rPr>
        <w:t xml:space="preserve">n </w:t>
      </w:r>
      <w:r w:rsidR="00866049">
        <w:rPr>
          <w:rFonts w:ascii="Georgia" w:hAnsi="Georgia"/>
          <w:sz w:val="22"/>
          <w:szCs w:val="22"/>
        </w:rPr>
        <w:t>lead</w:t>
      </w:r>
      <w:r w:rsidR="00E537F7">
        <w:rPr>
          <w:rFonts w:ascii="Georgia" w:hAnsi="Georgia"/>
          <w:sz w:val="22"/>
          <w:szCs w:val="22"/>
        </w:rPr>
        <w:t xml:space="preserve"> to incidents </w:t>
      </w:r>
      <w:r w:rsidR="00480579">
        <w:rPr>
          <w:rFonts w:ascii="Georgia" w:hAnsi="Georgia"/>
          <w:sz w:val="22"/>
          <w:szCs w:val="22"/>
        </w:rPr>
        <w:t>of Police violence</w:t>
      </w:r>
      <w:r w:rsidR="00CB581A">
        <w:rPr>
          <w:rFonts w:ascii="Georgia" w:hAnsi="Georgia"/>
          <w:sz w:val="22"/>
          <w:szCs w:val="22"/>
        </w:rPr>
        <w:t xml:space="preserve">. </w:t>
      </w:r>
      <w:proofErr w:type="spellStart"/>
      <w:r w:rsidR="00CB581A">
        <w:rPr>
          <w:rFonts w:ascii="Georgia" w:hAnsi="Georgia"/>
          <w:sz w:val="22"/>
          <w:szCs w:val="22"/>
        </w:rPr>
        <w:t>CNBseen</w:t>
      </w:r>
      <w:proofErr w:type="spellEnd"/>
      <w:r w:rsidR="00CB581A">
        <w:rPr>
          <w:rFonts w:ascii="Georgia" w:hAnsi="Georgia"/>
          <w:sz w:val="22"/>
          <w:szCs w:val="22"/>
        </w:rPr>
        <w:t xml:space="preserve"> is seeking donations and committees to support </w:t>
      </w:r>
      <w:r w:rsidR="00A45403">
        <w:rPr>
          <w:rFonts w:ascii="Georgia" w:hAnsi="Georgia"/>
          <w:sz w:val="22"/>
          <w:szCs w:val="22"/>
        </w:rPr>
        <w:t xml:space="preserve">the </w:t>
      </w:r>
      <w:proofErr w:type="spellStart"/>
      <w:r w:rsidR="00A45403">
        <w:rPr>
          <w:rFonts w:ascii="Georgia" w:hAnsi="Georgia"/>
          <w:sz w:val="22"/>
          <w:szCs w:val="22"/>
        </w:rPr>
        <w:t>implemetation</w:t>
      </w:r>
      <w:proofErr w:type="spellEnd"/>
      <w:r w:rsidR="00A45403">
        <w:rPr>
          <w:rFonts w:ascii="Georgia" w:hAnsi="Georgia"/>
          <w:sz w:val="22"/>
          <w:szCs w:val="22"/>
        </w:rPr>
        <w:t xml:space="preserve"> of bulb changing </w:t>
      </w:r>
      <w:r w:rsidR="00CB581A">
        <w:rPr>
          <w:rFonts w:ascii="Georgia" w:hAnsi="Georgia"/>
          <w:sz w:val="22"/>
          <w:szCs w:val="22"/>
        </w:rPr>
        <w:t>eve</w:t>
      </w:r>
      <w:r w:rsidR="00A45403">
        <w:rPr>
          <w:rFonts w:ascii="Georgia" w:hAnsi="Georgia"/>
          <w:sz w:val="22"/>
          <w:szCs w:val="22"/>
        </w:rPr>
        <w:t>nts.</w:t>
      </w:r>
      <w:r w:rsidR="00480579">
        <w:rPr>
          <w:rFonts w:ascii="Georgia" w:hAnsi="Georgia"/>
          <w:sz w:val="22"/>
          <w:szCs w:val="22"/>
        </w:rPr>
        <w:t xml:space="preserve"> </w:t>
      </w:r>
      <w:r w:rsidR="006645F1">
        <w:rPr>
          <w:rFonts w:ascii="Georgia" w:hAnsi="Georgia"/>
          <w:sz w:val="22"/>
          <w:szCs w:val="22"/>
        </w:rPr>
        <w:t xml:space="preserve">Merrill is </w:t>
      </w:r>
      <w:r w:rsidR="00A1025E">
        <w:rPr>
          <w:rFonts w:ascii="Georgia" w:hAnsi="Georgia"/>
          <w:sz w:val="22"/>
          <w:szCs w:val="22"/>
        </w:rPr>
        <w:t xml:space="preserve">in the process of analyzing data from police stops. </w:t>
      </w:r>
      <w:hyperlink r:id="rId11" w:history="1">
        <w:r w:rsidRPr="00AF388E">
          <w:rPr>
            <w:rStyle w:val="Hyperlink"/>
            <w:rFonts w:ascii="Georgia" w:hAnsi="Georgia"/>
            <w:sz w:val="22"/>
            <w:szCs w:val="22"/>
          </w:rPr>
          <w:t>http://www.cnb-seen.org/</w:t>
        </w:r>
      </w:hyperlink>
      <w:r w:rsidR="006233AC" w:rsidRPr="00150766">
        <w:rPr>
          <w:rFonts w:ascii="Georgia" w:hAnsi="Georgia"/>
          <w:sz w:val="22"/>
          <w:szCs w:val="22"/>
        </w:rPr>
        <w:t xml:space="preserve"> </w:t>
      </w:r>
    </w:p>
    <w:p w14:paraId="7652481B" w14:textId="77777777" w:rsidR="006233AC" w:rsidRPr="00150766" w:rsidRDefault="006233AC" w:rsidP="00E14B47">
      <w:pPr>
        <w:pStyle w:val="NormalWeb"/>
        <w:spacing w:before="0" w:beforeAutospacing="0" w:after="0" w:afterAutospacing="0"/>
        <w:rPr>
          <w:rFonts w:ascii="Georgia" w:hAnsi="Georgia"/>
          <w:sz w:val="22"/>
          <w:szCs w:val="22"/>
        </w:rPr>
      </w:pPr>
    </w:p>
    <w:p w14:paraId="542F73BA" w14:textId="77777777" w:rsidR="00A45403" w:rsidRDefault="00A45403" w:rsidP="00E14B47">
      <w:pPr>
        <w:pStyle w:val="NormalWeb"/>
        <w:spacing w:before="0" w:beforeAutospacing="0" w:after="0" w:afterAutospacing="0"/>
        <w:rPr>
          <w:rFonts w:ascii="Georgia" w:hAnsi="Georgia"/>
          <w:b/>
          <w:bCs/>
          <w:sz w:val="22"/>
          <w:szCs w:val="22"/>
        </w:rPr>
      </w:pPr>
    </w:p>
    <w:p w14:paraId="72E209AD" w14:textId="77777777" w:rsidR="00A45403" w:rsidRDefault="00A45403" w:rsidP="00E14B47">
      <w:pPr>
        <w:pStyle w:val="NormalWeb"/>
        <w:spacing w:before="0" w:beforeAutospacing="0" w:after="0" w:afterAutospacing="0"/>
        <w:rPr>
          <w:rFonts w:ascii="Georgia" w:hAnsi="Georgia"/>
          <w:b/>
          <w:bCs/>
          <w:sz w:val="22"/>
          <w:szCs w:val="22"/>
        </w:rPr>
      </w:pPr>
    </w:p>
    <w:p w14:paraId="07E9CC38" w14:textId="77777777" w:rsidR="00A45403" w:rsidRDefault="00A45403" w:rsidP="00E14B47">
      <w:pPr>
        <w:pStyle w:val="NormalWeb"/>
        <w:spacing w:before="0" w:beforeAutospacing="0" w:after="0" w:afterAutospacing="0"/>
        <w:rPr>
          <w:rFonts w:ascii="Georgia" w:hAnsi="Georgia"/>
          <w:b/>
          <w:bCs/>
          <w:sz w:val="22"/>
          <w:szCs w:val="22"/>
        </w:rPr>
      </w:pPr>
    </w:p>
    <w:p w14:paraId="18B7B91C" w14:textId="77777777" w:rsidR="00A45403" w:rsidRDefault="00A45403" w:rsidP="00E14B47">
      <w:pPr>
        <w:pStyle w:val="NormalWeb"/>
        <w:spacing w:before="0" w:beforeAutospacing="0" w:after="0" w:afterAutospacing="0"/>
        <w:rPr>
          <w:rFonts w:ascii="Georgia" w:hAnsi="Georgia"/>
          <w:b/>
          <w:bCs/>
          <w:sz w:val="22"/>
          <w:szCs w:val="22"/>
        </w:rPr>
      </w:pPr>
    </w:p>
    <w:p w14:paraId="097491EE" w14:textId="77777777" w:rsidR="00A45403" w:rsidRDefault="00A45403" w:rsidP="00E14B47">
      <w:pPr>
        <w:pStyle w:val="NormalWeb"/>
        <w:spacing w:before="0" w:beforeAutospacing="0" w:after="0" w:afterAutospacing="0"/>
        <w:rPr>
          <w:rFonts w:ascii="Georgia" w:hAnsi="Georgia"/>
          <w:b/>
          <w:bCs/>
          <w:sz w:val="22"/>
          <w:szCs w:val="22"/>
        </w:rPr>
      </w:pPr>
    </w:p>
    <w:p w14:paraId="3865AA18" w14:textId="5B4537A5" w:rsidR="00A93B81" w:rsidRPr="00150766" w:rsidRDefault="00A93B81" w:rsidP="00E14B47">
      <w:pPr>
        <w:pStyle w:val="NormalWeb"/>
        <w:spacing w:before="0" w:beforeAutospacing="0" w:after="0" w:afterAutospacing="0"/>
        <w:rPr>
          <w:rFonts w:ascii="Georgia" w:hAnsi="Georgia"/>
          <w:b/>
          <w:bCs/>
          <w:i/>
          <w:iCs/>
          <w:sz w:val="22"/>
          <w:szCs w:val="22"/>
        </w:rPr>
      </w:pPr>
      <w:r w:rsidRPr="00150766">
        <w:rPr>
          <w:rFonts w:ascii="Georgia" w:hAnsi="Georgia"/>
          <w:b/>
          <w:bCs/>
          <w:sz w:val="22"/>
          <w:szCs w:val="22"/>
        </w:rPr>
        <w:lastRenderedPageBreak/>
        <w:t>6:</w:t>
      </w:r>
      <w:r w:rsidR="008B2F56" w:rsidRPr="00150766">
        <w:rPr>
          <w:rFonts w:ascii="Georgia" w:hAnsi="Georgia"/>
          <w:b/>
          <w:bCs/>
          <w:sz w:val="22"/>
          <w:szCs w:val="22"/>
        </w:rPr>
        <w:t>35</w:t>
      </w:r>
      <w:r w:rsidRPr="00150766">
        <w:rPr>
          <w:rFonts w:ascii="Georgia" w:hAnsi="Georgia"/>
          <w:b/>
          <w:bCs/>
          <w:sz w:val="22"/>
          <w:szCs w:val="22"/>
        </w:rPr>
        <w:t xml:space="preserve"> Updates </w:t>
      </w:r>
    </w:p>
    <w:p w14:paraId="2F3B2FD7" w14:textId="1AB86DCF" w:rsidR="00A93B81" w:rsidRPr="00150766" w:rsidRDefault="00A93B81" w:rsidP="00E14B47">
      <w:pPr>
        <w:pStyle w:val="NormalWeb"/>
        <w:numPr>
          <w:ilvl w:val="1"/>
          <w:numId w:val="16"/>
        </w:numPr>
        <w:spacing w:before="0" w:beforeAutospacing="0" w:after="0" w:afterAutospacing="0"/>
        <w:rPr>
          <w:rFonts w:ascii="Georgia" w:eastAsiaTheme="minorEastAsia" w:hAnsi="Georgia" w:cstheme="minorBidi"/>
          <w:b/>
          <w:bCs/>
          <w:sz w:val="22"/>
          <w:szCs w:val="22"/>
        </w:rPr>
      </w:pPr>
      <w:r w:rsidRPr="00150766">
        <w:rPr>
          <w:rFonts w:ascii="Georgia" w:hAnsi="Georgia"/>
          <w:b/>
          <w:bCs/>
          <w:sz w:val="22"/>
          <w:szCs w:val="22"/>
        </w:rPr>
        <w:t xml:space="preserve">Use of Loan/Grant from Federal Paycheck Protection Program </w:t>
      </w:r>
      <w:r w:rsidRPr="00150766">
        <w:rPr>
          <w:rFonts w:ascii="Georgia" w:hAnsi="Georgia"/>
          <w:b/>
          <w:bCs/>
          <w:i/>
          <w:iCs/>
          <w:sz w:val="22"/>
          <w:szCs w:val="22"/>
        </w:rPr>
        <w:t>Admin</w:t>
      </w:r>
      <w:r w:rsidRPr="00150766">
        <w:rPr>
          <w:rFonts w:ascii="Georgia" w:eastAsia="Verdana" w:hAnsi="Georgia" w:cs="Verdana"/>
          <w:b/>
          <w:bCs/>
          <w:sz w:val="22"/>
          <w:szCs w:val="22"/>
        </w:rPr>
        <w:t xml:space="preserve"> (Sieber)</w:t>
      </w:r>
    </w:p>
    <w:p w14:paraId="57FE2F03" w14:textId="7DAA8526" w:rsidR="002479C0" w:rsidRDefault="00B34C81" w:rsidP="009129F7">
      <w:pPr>
        <w:pStyle w:val="NormalWeb"/>
        <w:spacing w:before="0" w:beforeAutospacing="0" w:after="0" w:afterAutospacing="0"/>
        <w:rPr>
          <w:rFonts w:ascii="Georgia" w:eastAsiaTheme="minorEastAsia" w:hAnsi="Georgia" w:cstheme="minorBidi"/>
          <w:sz w:val="22"/>
          <w:szCs w:val="22"/>
        </w:rPr>
      </w:pPr>
      <w:r w:rsidRPr="00F11D23">
        <w:rPr>
          <w:rFonts w:ascii="Georgia" w:eastAsiaTheme="minorEastAsia" w:hAnsi="Georgia" w:cstheme="minorBidi"/>
          <w:sz w:val="22"/>
          <w:szCs w:val="22"/>
        </w:rPr>
        <w:t xml:space="preserve">Possible </w:t>
      </w:r>
      <w:r w:rsidR="00AF0571">
        <w:rPr>
          <w:rFonts w:ascii="Georgia" w:eastAsiaTheme="minorEastAsia" w:hAnsi="Georgia" w:cstheme="minorBidi"/>
          <w:sz w:val="22"/>
          <w:szCs w:val="22"/>
        </w:rPr>
        <w:t xml:space="preserve">City </w:t>
      </w:r>
      <w:r w:rsidRPr="00F11D23">
        <w:rPr>
          <w:rFonts w:ascii="Georgia" w:eastAsiaTheme="minorEastAsia" w:hAnsi="Georgia" w:cstheme="minorBidi"/>
          <w:sz w:val="22"/>
          <w:szCs w:val="22"/>
        </w:rPr>
        <w:t xml:space="preserve">budget cuts in spring. </w:t>
      </w:r>
      <w:r w:rsidR="00150766" w:rsidRPr="00F11D23">
        <w:rPr>
          <w:rFonts w:ascii="Georgia" w:eastAsiaTheme="minorEastAsia" w:hAnsi="Georgia" w:cstheme="minorBidi"/>
          <w:sz w:val="22"/>
          <w:szCs w:val="22"/>
        </w:rPr>
        <w:t>1% interest fee if returned unused</w:t>
      </w:r>
      <w:r w:rsidR="00D326CF">
        <w:rPr>
          <w:rFonts w:ascii="Georgia" w:eastAsiaTheme="minorEastAsia" w:hAnsi="Georgia" w:cstheme="minorBidi"/>
          <w:sz w:val="22"/>
          <w:szCs w:val="22"/>
        </w:rPr>
        <w:t xml:space="preserve"> (</w:t>
      </w:r>
      <w:proofErr w:type="spellStart"/>
      <w:r w:rsidR="00AF0571">
        <w:rPr>
          <w:rFonts w:ascii="Georgia" w:eastAsiaTheme="minorEastAsia" w:hAnsi="Georgia" w:cstheme="minorBidi"/>
          <w:sz w:val="22"/>
          <w:szCs w:val="22"/>
        </w:rPr>
        <w:t>apr.</w:t>
      </w:r>
      <w:proofErr w:type="spellEnd"/>
      <w:r w:rsidR="00AF0571">
        <w:rPr>
          <w:rFonts w:ascii="Georgia" w:eastAsiaTheme="minorEastAsia" w:hAnsi="Georgia" w:cstheme="minorBidi"/>
          <w:sz w:val="22"/>
          <w:szCs w:val="22"/>
        </w:rPr>
        <w:t xml:space="preserve"> $300)</w:t>
      </w:r>
      <w:r w:rsidR="00150766" w:rsidRPr="00F11D23">
        <w:rPr>
          <w:rFonts w:ascii="Georgia" w:eastAsiaTheme="minorEastAsia" w:hAnsi="Georgia" w:cstheme="minorBidi"/>
          <w:sz w:val="22"/>
          <w:szCs w:val="22"/>
        </w:rPr>
        <w:t xml:space="preserve">. Can be used for rent or </w:t>
      </w:r>
      <w:proofErr w:type="spellStart"/>
      <w:r w:rsidR="00150766" w:rsidRPr="00F11D23">
        <w:rPr>
          <w:rFonts w:ascii="Georgia" w:eastAsiaTheme="minorEastAsia" w:hAnsi="Georgia" w:cstheme="minorBidi"/>
          <w:sz w:val="22"/>
          <w:szCs w:val="22"/>
        </w:rPr>
        <w:t>personel</w:t>
      </w:r>
      <w:proofErr w:type="spellEnd"/>
      <w:r w:rsidR="00F11D23">
        <w:rPr>
          <w:rFonts w:ascii="Georgia" w:eastAsiaTheme="minorEastAsia" w:hAnsi="Georgia" w:cstheme="minorBidi"/>
          <w:sz w:val="22"/>
          <w:szCs w:val="22"/>
        </w:rPr>
        <w:t xml:space="preserve"> to be </w:t>
      </w:r>
      <w:r w:rsidR="002479C0">
        <w:rPr>
          <w:rFonts w:ascii="Georgia" w:eastAsiaTheme="minorEastAsia" w:hAnsi="Georgia" w:cstheme="minorBidi"/>
          <w:sz w:val="22"/>
          <w:szCs w:val="22"/>
        </w:rPr>
        <w:t>forgiven</w:t>
      </w:r>
      <w:r w:rsidR="00150766" w:rsidRPr="00F11D23">
        <w:rPr>
          <w:rFonts w:ascii="Georgia" w:eastAsiaTheme="minorEastAsia" w:hAnsi="Georgia" w:cstheme="minorBidi"/>
          <w:sz w:val="22"/>
          <w:szCs w:val="22"/>
        </w:rPr>
        <w:t>.</w:t>
      </w:r>
      <w:r w:rsidR="00AF0571">
        <w:rPr>
          <w:rFonts w:ascii="Georgia" w:eastAsiaTheme="minorEastAsia" w:hAnsi="Georgia" w:cstheme="minorBidi"/>
          <w:sz w:val="22"/>
          <w:szCs w:val="22"/>
        </w:rPr>
        <w:t xml:space="preserve"> </w:t>
      </w:r>
      <w:r w:rsidR="00274B82">
        <w:rPr>
          <w:rFonts w:ascii="Georgia" w:eastAsiaTheme="minorEastAsia" w:hAnsi="Georgia" w:cstheme="minorBidi"/>
          <w:sz w:val="22"/>
          <w:szCs w:val="22"/>
        </w:rPr>
        <w:t xml:space="preserve">Spending would need to be applied to the </w:t>
      </w:r>
      <w:r w:rsidR="00472C5B">
        <w:rPr>
          <w:rFonts w:ascii="Georgia" w:eastAsiaTheme="minorEastAsia" w:hAnsi="Georgia" w:cstheme="minorBidi"/>
          <w:sz w:val="22"/>
          <w:szCs w:val="22"/>
        </w:rPr>
        <w:t xml:space="preserve">quarter beginning </w:t>
      </w:r>
      <w:r w:rsidR="00274B82">
        <w:rPr>
          <w:rFonts w:ascii="Georgia" w:eastAsiaTheme="minorEastAsia" w:hAnsi="Georgia" w:cstheme="minorBidi"/>
          <w:sz w:val="22"/>
          <w:szCs w:val="22"/>
        </w:rPr>
        <w:t>Oct. 1.</w:t>
      </w:r>
      <w:r w:rsidR="00472C5B">
        <w:rPr>
          <w:rFonts w:ascii="Georgia" w:eastAsiaTheme="minorEastAsia" w:hAnsi="Georgia" w:cstheme="minorBidi"/>
          <w:sz w:val="22"/>
          <w:szCs w:val="22"/>
        </w:rPr>
        <w:t xml:space="preserve"> This would mean a reduced amount to report on City grant</w:t>
      </w:r>
      <w:r w:rsidR="00F14922">
        <w:rPr>
          <w:rFonts w:ascii="Georgia" w:eastAsiaTheme="minorEastAsia" w:hAnsi="Georgia" w:cstheme="minorBidi"/>
          <w:sz w:val="22"/>
          <w:szCs w:val="22"/>
        </w:rPr>
        <w:t>. There is a slight possibility of being allowed to reallocate that money</w:t>
      </w:r>
      <w:r w:rsidR="00392252">
        <w:rPr>
          <w:rFonts w:ascii="Georgia" w:eastAsiaTheme="minorEastAsia" w:hAnsi="Georgia" w:cstheme="minorBidi"/>
          <w:sz w:val="22"/>
          <w:szCs w:val="22"/>
        </w:rPr>
        <w:t>, or just giving it back.</w:t>
      </w:r>
      <w:r w:rsidR="00274B82">
        <w:rPr>
          <w:rFonts w:ascii="Georgia" w:eastAsiaTheme="minorEastAsia" w:hAnsi="Georgia" w:cstheme="minorBidi"/>
          <w:sz w:val="22"/>
          <w:szCs w:val="22"/>
        </w:rPr>
        <w:t xml:space="preserve"> </w:t>
      </w:r>
      <w:r w:rsidR="000E58EF">
        <w:rPr>
          <w:rFonts w:ascii="Georgia" w:eastAsiaTheme="minorEastAsia" w:hAnsi="Georgia" w:cstheme="minorBidi"/>
          <w:sz w:val="22"/>
          <w:szCs w:val="22"/>
        </w:rPr>
        <w:t xml:space="preserve">At this point it is very hard to predict. </w:t>
      </w:r>
    </w:p>
    <w:p w14:paraId="7CAFD3E6" w14:textId="162D03F9" w:rsidR="00127A38" w:rsidRPr="00F11D23" w:rsidRDefault="00150766" w:rsidP="009129F7">
      <w:pPr>
        <w:pStyle w:val="NormalWeb"/>
        <w:spacing w:before="0" w:beforeAutospacing="0" w:after="0" w:afterAutospacing="0"/>
        <w:rPr>
          <w:rFonts w:ascii="Georgia" w:eastAsiaTheme="minorEastAsia" w:hAnsi="Georgia" w:cstheme="minorBidi"/>
          <w:sz w:val="22"/>
          <w:szCs w:val="22"/>
        </w:rPr>
      </w:pPr>
      <w:r w:rsidRPr="00F11D23">
        <w:rPr>
          <w:rFonts w:ascii="Georgia" w:eastAsiaTheme="minorEastAsia" w:hAnsi="Georgia" w:cstheme="minorBidi"/>
          <w:sz w:val="22"/>
          <w:szCs w:val="22"/>
        </w:rPr>
        <w:t xml:space="preserve"> </w:t>
      </w:r>
    </w:p>
    <w:p w14:paraId="30595400" w14:textId="62E3F5A1" w:rsidR="009129F7" w:rsidRPr="00E135E5" w:rsidRDefault="00F11D23" w:rsidP="009129F7">
      <w:pPr>
        <w:pStyle w:val="NormalWeb"/>
        <w:spacing w:before="0" w:beforeAutospacing="0" w:after="0" w:afterAutospacing="0"/>
        <w:rPr>
          <w:rFonts w:ascii="Georgia" w:eastAsiaTheme="minorEastAsia" w:hAnsi="Georgia" w:cstheme="minorBidi"/>
          <w:b/>
          <w:bCs/>
          <w:i/>
          <w:iCs/>
          <w:sz w:val="22"/>
          <w:szCs w:val="22"/>
        </w:rPr>
      </w:pPr>
      <w:r w:rsidRPr="00E135E5">
        <w:rPr>
          <w:rFonts w:ascii="Georgia" w:eastAsiaTheme="minorEastAsia" w:hAnsi="Georgia" w:cstheme="minorBidi"/>
          <w:b/>
          <w:bCs/>
          <w:i/>
          <w:iCs/>
          <w:sz w:val="22"/>
          <w:szCs w:val="22"/>
        </w:rPr>
        <w:t xml:space="preserve">MOTION 1: </w:t>
      </w:r>
      <w:r w:rsidR="00127A38" w:rsidRPr="00E135E5">
        <w:rPr>
          <w:rFonts w:ascii="Georgia" w:eastAsiaTheme="minorEastAsia" w:hAnsi="Georgia" w:cstheme="minorBidi"/>
          <w:b/>
          <w:bCs/>
          <w:i/>
          <w:iCs/>
          <w:sz w:val="22"/>
          <w:szCs w:val="22"/>
        </w:rPr>
        <w:t xml:space="preserve">Weyler moved to activate the </w:t>
      </w:r>
      <w:r w:rsidR="00FC2C8F" w:rsidRPr="00E135E5">
        <w:rPr>
          <w:rFonts w:ascii="Georgia" w:eastAsiaTheme="minorEastAsia" w:hAnsi="Georgia" w:cstheme="minorBidi"/>
          <w:b/>
          <w:bCs/>
          <w:i/>
          <w:iCs/>
          <w:sz w:val="22"/>
          <w:szCs w:val="22"/>
        </w:rPr>
        <w:t xml:space="preserve">PPP funds. </w:t>
      </w:r>
      <w:proofErr w:type="spellStart"/>
      <w:r w:rsidR="00FC2C8F" w:rsidRPr="00E135E5">
        <w:rPr>
          <w:rFonts w:ascii="Georgia" w:eastAsiaTheme="minorEastAsia" w:hAnsi="Georgia" w:cstheme="minorBidi"/>
          <w:b/>
          <w:bCs/>
          <w:i/>
          <w:iCs/>
          <w:sz w:val="22"/>
          <w:szCs w:val="22"/>
        </w:rPr>
        <w:t>Blaize</w:t>
      </w:r>
      <w:proofErr w:type="spellEnd"/>
      <w:r w:rsidR="00FC2C8F" w:rsidRPr="00E135E5">
        <w:rPr>
          <w:rFonts w:ascii="Georgia" w:eastAsiaTheme="minorEastAsia" w:hAnsi="Georgia" w:cstheme="minorBidi"/>
          <w:b/>
          <w:bCs/>
          <w:i/>
          <w:iCs/>
          <w:sz w:val="22"/>
          <w:szCs w:val="22"/>
        </w:rPr>
        <w:t xml:space="preserve"> seconds. </w:t>
      </w:r>
      <w:r w:rsidR="003D4C57" w:rsidRPr="00E135E5">
        <w:rPr>
          <w:rFonts w:ascii="Georgia" w:eastAsiaTheme="minorEastAsia" w:hAnsi="Georgia" w:cstheme="minorBidi"/>
          <w:b/>
          <w:bCs/>
          <w:i/>
          <w:iCs/>
          <w:sz w:val="22"/>
          <w:szCs w:val="22"/>
        </w:rPr>
        <w:t xml:space="preserve">Unanimous approval. </w:t>
      </w:r>
      <w:r w:rsidR="00150766" w:rsidRPr="00E135E5">
        <w:rPr>
          <w:rFonts w:ascii="Georgia" w:eastAsiaTheme="minorEastAsia" w:hAnsi="Georgia" w:cstheme="minorBidi"/>
          <w:b/>
          <w:bCs/>
          <w:i/>
          <w:iCs/>
          <w:sz w:val="22"/>
          <w:szCs w:val="22"/>
        </w:rPr>
        <w:t xml:space="preserve"> </w:t>
      </w:r>
    </w:p>
    <w:p w14:paraId="50A38206" w14:textId="77777777" w:rsidR="00150766" w:rsidRPr="00150766" w:rsidRDefault="00150766" w:rsidP="009129F7">
      <w:pPr>
        <w:pStyle w:val="NormalWeb"/>
        <w:spacing w:before="0" w:beforeAutospacing="0" w:after="0" w:afterAutospacing="0"/>
        <w:rPr>
          <w:rFonts w:ascii="Georgia" w:eastAsiaTheme="minorEastAsia" w:hAnsi="Georgia" w:cstheme="minorBidi"/>
          <w:b/>
          <w:bCs/>
          <w:sz w:val="22"/>
          <w:szCs w:val="22"/>
        </w:rPr>
      </w:pPr>
    </w:p>
    <w:p w14:paraId="0CA70BC6" w14:textId="6797F3D9" w:rsidR="00A93B81" w:rsidRPr="00150766" w:rsidRDefault="001F25C0" w:rsidP="00B47260">
      <w:pPr>
        <w:pStyle w:val="NormalWeb"/>
        <w:spacing w:before="0" w:beforeAutospacing="0" w:after="0" w:afterAutospacing="0"/>
        <w:rPr>
          <w:rFonts w:ascii="Georgia" w:eastAsiaTheme="minorEastAsia" w:hAnsi="Georgia" w:cstheme="minorBidi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6:</w:t>
      </w:r>
      <w:r w:rsidR="00D24B80">
        <w:rPr>
          <w:rFonts w:ascii="Georgia" w:hAnsi="Georgia"/>
          <w:b/>
          <w:bCs/>
          <w:sz w:val="22"/>
          <w:szCs w:val="22"/>
        </w:rPr>
        <w:t xml:space="preserve">45 </w:t>
      </w:r>
      <w:r w:rsidR="00A93B81" w:rsidRPr="00150766">
        <w:rPr>
          <w:rFonts w:ascii="Georgia" w:hAnsi="Georgia"/>
          <w:b/>
          <w:bCs/>
          <w:sz w:val="22"/>
          <w:szCs w:val="22"/>
        </w:rPr>
        <w:t xml:space="preserve">Upcoming: </w:t>
      </w:r>
    </w:p>
    <w:p w14:paraId="7F7B5509" w14:textId="6D1AD76F" w:rsidR="00A93B81" w:rsidRDefault="00A93B81" w:rsidP="00E14B47">
      <w:pPr>
        <w:pStyle w:val="NormalWeb"/>
        <w:numPr>
          <w:ilvl w:val="2"/>
          <w:numId w:val="16"/>
        </w:numPr>
        <w:spacing w:before="0" w:beforeAutospacing="0" w:after="0" w:afterAutospacing="0"/>
        <w:rPr>
          <w:rFonts w:ascii="Georgia" w:hAnsi="Georgia"/>
          <w:b/>
          <w:bCs/>
          <w:sz w:val="22"/>
          <w:szCs w:val="22"/>
        </w:rPr>
      </w:pPr>
      <w:r w:rsidRPr="00150766">
        <w:rPr>
          <w:rFonts w:ascii="Georgia" w:hAnsi="Georgia"/>
          <w:b/>
          <w:bCs/>
          <w:sz w:val="22"/>
          <w:szCs w:val="22"/>
        </w:rPr>
        <w:t>Urban Wildfire Interface (Sieber)</w:t>
      </w:r>
    </w:p>
    <w:p w14:paraId="39C7B450" w14:textId="2D3E3B8B" w:rsidR="00062D7E" w:rsidRPr="00F11D23" w:rsidRDefault="00CC2A6F" w:rsidP="00062D7E">
      <w:pPr>
        <w:pStyle w:val="NormalWeb"/>
        <w:spacing w:before="0" w:beforeAutospacing="0" w:after="0" w:afterAutospacing="0"/>
        <w:rPr>
          <w:rFonts w:ascii="Georgia" w:hAnsi="Georgia"/>
          <w:sz w:val="22"/>
          <w:szCs w:val="22"/>
        </w:rPr>
      </w:pPr>
      <w:r w:rsidRPr="00F11D23">
        <w:rPr>
          <w:rFonts w:ascii="Georgia" w:hAnsi="Georgia"/>
          <w:sz w:val="22"/>
          <w:szCs w:val="22"/>
        </w:rPr>
        <w:t xml:space="preserve">Next month information </w:t>
      </w:r>
      <w:r w:rsidR="00446B22">
        <w:rPr>
          <w:rFonts w:ascii="Georgia" w:hAnsi="Georgia"/>
          <w:sz w:val="22"/>
          <w:szCs w:val="22"/>
        </w:rPr>
        <w:t xml:space="preserve">will be </w:t>
      </w:r>
      <w:r w:rsidRPr="00F11D23">
        <w:rPr>
          <w:rFonts w:ascii="Georgia" w:hAnsi="Georgia"/>
          <w:sz w:val="22"/>
          <w:szCs w:val="22"/>
        </w:rPr>
        <w:t>provided</w:t>
      </w:r>
      <w:r w:rsidR="004B7093" w:rsidRPr="00F11D23">
        <w:rPr>
          <w:rFonts w:ascii="Georgia" w:hAnsi="Georgia"/>
          <w:sz w:val="22"/>
          <w:szCs w:val="22"/>
        </w:rPr>
        <w:t xml:space="preserve"> on </w:t>
      </w:r>
      <w:r w:rsidR="00F11D23" w:rsidRPr="00F11D23">
        <w:rPr>
          <w:rFonts w:ascii="Georgia" w:hAnsi="Georgia"/>
          <w:sz w:val="22"/>
          <w:szCs w:val="22"/>
        </w:rPr>
        <w:t>urban</w:t>
      </w:r>
      <w:r w:rsidR="00D24B80">
        <w:rPr>
          <w:rFonts w:ascii="Georgia" w:hAnsi="Georgia"/>
          <w:sz w:val="22"/>
          <w:szCs w:val="22"/>
        </w:rPr>
        <w:t xml:space="preserve"> </w:t>
      </w:r>
      <w:r w:rsidR="004B7093" w:rsidRPr="00F11D23">
        <w:rPr>
          <w:rFonts w:ascii="Georgia" w:hAnsi="Georgia"/>
          <w:sz w:val="22"/>
          <w:szCs w:val="22"/>
        </w:rPr>
        <w:t xml:space="preserve">wildfire </w:t>
      </w:r>
      <w:r w:rsidR="00D24B80">
        <w:rPr>
          <w:rFonts w:ascii="Georgia" w:hAnsi="Georgia"/>
          <w:sz w:val="22"/>
          <w:szCs w:val="22"/>
        </w:rPr>
        <w:t xml:space="preserve">interface </w:t>
      </w:r>
      <w:r w:rsidR="004B7093" w:rsidRPr="00F11D23">
        <w:rPr>
          <w:rFonts w:ascii="Georgia" w:hAnsi="Georgia"/>
          <w:sz w:val="22"/>
          <w:szCs w:val="22"/>
        </w:rPr>
        <w:t>prevention</w:t>
      </w:r>
      <w:r w:rsidR="009D2982">
        <w:rPr>
          <w:rFonts w:ascii="Georgia" w:hAnsi="Georgia"/>
          <w:sz w:val="22"/>
          <w:szCs w:val="22"/>
        </w:rPr>
        <w:t>.</w:t>
      </w:r>
    </w:p>
    <w:p w14:paraId="5BA52441" w14:textId="5F743F07" w:rsidR="00B069DD" w:rsidRDefault="00D24B80" w:rsidP="00062D7E">
      <w:pPr>
        <w:pStyle w:val="NormalWeb"/>
        <w:spacing w:before="0" w:beforeAutospacing="0" w:after="0" w:afterAutospacing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Chesarek brought up concerns around House Bill 2001</w:t>
      </w:r>
      <w:r w:rsidR="00B069DD">
        <w:rPr>
          <w:rFonts w:ascii="Georgia" w:hAnsi="Georgia"/>
          <w:sz w:val="22"/>
          <w:szCs w:val="22"/>
        </w:rPr>
        <w:t xml:space="preserve">, missing middle housing bill from 2019. Requires duplexes on any single family home lot. </w:t>
      </w:r>
      <w:r w:rsidR="00B766BF">
        <w:rPr>
          <w:rFonts w:ascii="Georgia" w:hAnsi="Georgia"/>
          <w:sz w:val="22"/>
          <w:szCs w:val="22"/>
        </w:rPr>
        <w:t xml:space="preserve">Is not in favor of this for wildfire hazard areas. </w:t>
      </w:r>
      <w:r w:rsidR="00FA7B0B">
        <w:rPr>
          <w:rFonts w:ascii="Georgia" w:hAnsi="Georgia"/>
          <w:sz w:val="22"/>
          <w:szCs w:val="22"/>
        </w:rPr>
        <w:t>Would like support</w:t>
      </w:r>
      <w:r w:rsidR="00642BF2">
        <w:rPr>
          <w:rFonts w:ascii="Georgia" w:hAnsi="Georgia"/>
          <w:sz w:val="22"/>
          <w:szCs w:val="22"/>
        </w:rPr>
        <w:t xml:space="preserve">. </w:t>
      </w:r>
    </w:p>
    <w:p w14:paraId="2B87C7F6" w14:textId="03AB3F39" w:rsidR="00F11D23" w:rsidRPr="00F11D23" w:rsidRDefault="00B069DD" w:rsidP="00062D7E">
      <w:pPr>
        <w:pStyle w:val="NormalWeb"/>
        <w:spacing w:before="0" w:beforeAutospacing="0" w:after="0" w:afterAutospacing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</w:t>
      </w:r>
    </w:p>
    <w:p w14:paraId="397A3D9F" w14:textId="4BEA31E5" w:rsidR="00A93B81" w:rsidRDefault="004C35AE" w:rsidP="00E14B47">
      <w:pPr>
        <w:pStyle w:val="NormalWeb"/>
        <w:numPr>
          <w:ilvl w:val="2"/>
          <w:numId w:val="16"/>
        </w:numPr>
        <w:spacing w:before="0" w:beforeAutospacing="0" w:after="0" w:afterAutospacing="0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6:56 </w:t>
      </w:r>
      <w:r w:rsidR="00A93B81" w:rsidRPr="00150766">
        <w:rPr>
          <w:rFonts w:ascii="Georgia" w:hAnsi="Georgia"/>
          <w:b/>
          <w:bCs/>
          <w:sz w:val="22"/>
          <w:szCs w:val="22"/>
        </w:rPr>
        <w:t>Land Acknowledgements</w:t>
      </w:r>
      <w:r w:rsidR="00176F9D">
        <w:rPr>
          <w:rFonts w:ascii="Georgia" w:hAnsi="Georgia"/>
          <w:b/>
          <w:bCs/>
          <w:sz w:val="22"/>
          <w:szCs w:val="22"/>
        </w:rPr>
        <w:t xml:space="preserve">  </w:t>
      </w:r>
    </w:p>
    <w:p w14:paraId="48ECB976" w14:textId="228DD3C2" w:rsidR="00176F9D" w:rsidRPr="00A36233" w:rsidRDefault="00825849" w:rsidP="00176F9D">
      <w:pPr>
        <w:pStyle w:val="NormalWeb"/>
        <w:spacing w:before="0" w:beforeAutospacing="0" w:after="0" w:afterAutospacing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Introduction of </w:t>
      </w:r>
      <w:r w:rsidR="00F00641">
        <w:rPr>
          <w:rFonts w:ascii="Georgia" w:hAnsi="Georgia"/>
          <w:sz w:val="22"/>
          <w:szCs w:val="22"/>
        </w:rPr>
        <w:t xml:space="preserve">creation of a </w:t>
      </w:r>
      <w:r w:rsidR="004C35AE">
        <w:rPr>
          <w:rFonts w:ascii="Georgia" w:hAnsi="Georgia"/>
          <w:sz w:val="22"/>
          <w:szCs w:val="22"/>
        </w:rPr>
        <w:t>l</w:t>
      </w:r>
      <w:r w:rsidR="00F00641">
        <w:rPr>
          <w:rFonts w:ascii="Georgia" w:hAnsi="Georgia"/>
          <w:sz w:val="22"/>
          <w:szCs w:val="22"/>
        </w:rPr>
        <w:t xml:space="preserve">and </w:t>
      </w:r>
      <w:proofErr w:type="spellStart"/>
      <w:r w:rsidR="004C35AE">
        <w:rPr>
          <w:rFonts w:ascii="Georgia" w:hAnsi="Georgia"/>
          <w:sz w:val="22"/>
          <w:szCs w:val="22"/>
        </w:rPr>
        <w:t>a</w:t>
      </w:r>
      <w:r w:rsidR="00F00641">
        <w:rPr>
          <w:rFonts w:ascii="Georgia" w:hAnsi="Georgia"/>
          <w:sz w:val="22"/>
          <w:szCs w:val="22"/>
        </w:rPr>
        <w:t>cknowledment</w:t>
      </w:r>
      <w:proofErr w:type="spellEnd"/>
      <w:r w:rsidR="00F00641">
        <w:rPr>
          <w:rFonts w:ascii="Georgia" w:hAnsi="Georgia"/>
          <w:sz w:val="22"/>
          <w:szCs w:val="22"/>
        </w:rPr>
        <w:t xml:space="preserve"> for NWNW, to include specific </w:t>
      </w:r>
      <w:r w:rsidR="00FE31C9">
        <w:rPr>
          <w:rFonts w:ascii="Georgia" w:hAnsi="Georgia"/>
          <w:sz w:val="22"/>
          <w:szCs w:val="22"/>
        </w:rPr>
        <w:t xml:space="preserve">involvement </w:t>
      </w:r>
      <w:r w:rsidR="00B86111">
        <w:rPr>
          <w:rFonts w:ascii="Georgia" w:hAnsi="Georgia"/>
          <w:sz w:val="22"/>
          <w:szCs w:val="22"/>
        </w:rPr>
        <w:t>action</w:t>
      </w:r>
      <w:r w:rsidR="00FE31C9">
        <w:rPr>
          <w:rFonts w:ascii="Georgia" w:hAnsi="Georgia"/>
          <w:sz w:val="22"/>
          <w:szCs w:val="22"/>
        </w:rPr>
        <w:t>s</w:t>
      </w:r>
      <w:r w:rsidR="00B86111">
        <w:rPr>
          <w:rFonts w:ascii="Georgia" w:hAnsi="Georgia"/>
          <w:sz w:val="22"/>
          <w:szCs w:val="22"/>
        </w:rPr>
        <w:t xml:space="preserve"> for people to follow through with. </w:t>
      </w:r>
      <w:r w:rsidR="00E52BA7">
        <w:rPr>
          <w:rFonts w:ascii="Georgia" w:hAnsi="Georgia"/>
          <w:sz w:val="22"/>
          <w:szCs w:val="22"/>
        </w:rPr>
        <w:t>This is a simple practice of acknowledging the original inhabitants of the land</w:t>
      </w:r>
      <w:r w:rsidR="00FE31C9">
        <w:rPr>
          <w:rFonts w:ascii="Georgia" w:hAnsi="Georgia"/>
          <w:sz w:val="22"/>
          <w:szCs w:val="22"/>
        </w:rPr>
        <w:t xml:space="preserve">. </w:t>
      </w:r>
      <w:r w:rsidR="00BF313F">
        <w:rPr>
          <w:rFonts w:ascii="Georgia" w:hAnsi="Georgia"/>
          <w:sz w:val="22"/>
          <w:szCs w:val="22"/>
        </w:rPr>
        <w:t xml:space="preserve">Initial draft will be provided between now and the next meeting for review and edit. </w:t>
      </w:r>
      <w:r w:rsidR="00300AE7" w:rsidRPr="00A36233">
        <w:rPr>
          <w:rFonts w:ascii="Georgia" w:hAnsi="Georgia"/>
          <w:sz w:val="22"/>
          <w:szCs w:val="22"/>
        </w:rPr>
        <w:t>Prince would like to collaborate for th</w:t>
      </w:r>
      <w:r w:rsidR="00F86657" w:rsidRPr="00A36233">
        <w:rPr>
          <w:rFonts w:ascii="Georgia" w:hAnsi="Georgia"/>
          <w:sz w:val="22"/>
          <w:szCs w:val="22"/>
        </w:rPr>
        <w:t xml:space="preserve">is statement. </w:t>
      </w:r>
    </w:p>
    <w:p w14:paraId="3747E968" w14:textId="51E80737" w:rsidR="005A59D1" w:rsidRDefault="005A59D1" w:rsidP="00176F9D">
      <w:pPr>
        <w:pStyle w:val="NormalWeb"/>
        <w:spacing w:before="0" w:beforeAutospacing="0" w:after="0" w:afterAutospacing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Pinger </w:t>
      </w:r>
      <w:r w:rsidR="007D6170">
        <w:rPr>
          <w:rFonts w:ascii="Georgia" w:hAnsi="Georgia"/>
          <w:sz w:val="22"/>
          <w:szCs w:val="22"/>
        </w:rPr>
        <w:t>do</w:t>
      </w:r>
      <w:r>
        <w:rPr>
          <w:rFonts w:ascii="Georgia" w:hAnsi="Georgia"/>
          <w:sz w:val="22"/>
          <w:szCs w:val="22"/>
        </w:rPr>
        <w:t>es</w:t>
      </w:r>
      <w:r w:rsidR="007D6170">
        <w:rPr>
          <w:rFonts w:ascii="Georgia" w:hAnsi="Georgia"/>
          <w:sz w:val="22"/>
          <w:szCs w:val="22"/>
        </w:rPr>
        <w:t xml:space="preserve">n’t feel </w:t>
      </w:r>
      <w:del w:id="0" w:author="Steve Pinger" w:date="2020-10-16T09:25:00Z">
        <w:r w:rsidR="007D6170" w:rsidDel="00947B2D">
          <w:rPr>
            <w:rFonts w:ascii="Georgia" w:hAnsi="Georgia"/>
            <w:sz w:val="22"/>
            <w:szCs w:val="22"/>
          </w:rPr>
          <w:delText xml:space="preserve">comfortable with </w:delText>
        </w:r>
      </w:del>
      <w:r>
        <w:rPr>
          <w:rFonts w:ascii="Georgia" w:hAnsi="Georgia"/>
          <w:sz w:val="22"/>
          <w:szCs w:val="22"/>
        </w:rPr>
        <w:t>the practice</w:t>
      </w:r>
      <w:ins w:id="1" w:author="Steve Pinger" w:date="2020-10-16T09:25:00Z">
        <w:r w:rsidR="00947B2D">
          <w:rPr>
            <w:rFonts w:ascii="Georgia" w:hAnsi="Georgia"/>
            <w:sz w:val="22"/>
            <w:szCs w:val="22"/>
          </w:rPr>
          <w:t xml:space="preserve"> is cons</w:t>
        </w:r>
      </w:ins>
      <w:ins w:id="2" w:author="Steve Pinger" w:date="2020-10-16T09:26:00Z">
        <w:r w:rsidR="00947B2D">
          <w:rPr>
            <w:rFonts w:ascii="Georgia" w:hAnsi="Georgia"/>
            <w:sz w:val="22"/>
            <w:szCs w:val="22"/>
          </w:rPr>
          <w:t>istent with the NWNW mission and</w:t>
        </w:r>
      </w:ins>
      <w:ins w:id="3" w:author="Steve Pinger" w:date="2020-10-16T09:28:00Z">
        <w:r w:rsidR="00947B2D">
          <w:rPr>
            <w:rFonts w:ascii="Georgia" w:hAnsi="Georgia"/>
            <w:sz w:val="22"/>
            <w:szCs w:val="22"/>
          </w:rPr>
          <w:t xml:space="preserve"> that the statement on the Newsletter</w:t>
        </w:r>
      </w:ins>
      <w:ins w:id="4" w:author="Steve Pinger" w:date="2020-10-16T09:26:00Z">
        <w:r w:rsidR="00947B2D">
          <w:rPr>
            <w:rFonts w:ascii="Georgia" w:hAnsi="Georgia"/>
            <w:sz w:val="22"/>
            <w:szCs w:val="22"/>
          </w:rPr>
          <w:t xml:space="preserve"> is </w:t>
        </w:r>
      </w:ins>
      <w:ins w:id="5" w:author="Steve Pinger" w:date="2020-10-16T09:29:00Z">
        <w:r w:rsidR="00947B2D">
          <w:rPr>
            <w:rFonts w:ascii="Georgia" w:hAnsi="Georgia"/>
            <w:sz w:val="22"/>
            <w:szCs w:val="22"/>
          </w:rPr>
          <w:t xml:space="preserve">far </w:t>
        </w:r>
      </w:ins>
      <w:bookmarkStart w:id="6" w:name="_GoBack"/>
      <w:bookmarkEnd w:id="6"/>
      <w:ins w:id="7" w:author="Steve Pinger" w:date="2020-10-16T09:26:00Z">
        <w:r w:rsidR="00947B2D">
          <w:rPr>
            <w:rFonts w:ascii="Georgia" w:hAnsi="Georgia"/>
            <w:sz w:val="22"/>
            <w:szCs w:val="22"/>
          </w:rPr>
          <w:t>too ideological</w:t>
        </w:r>
      </w:ins>
      <w:r>
        <w:rPr>
          <w:rFonts w:ascii="Georgia" w:hAnsi="Georgia"/>
          <w:sz w:val="22"/>
          <w:szCs w:val="22"/>
        </w:rPr>
        <w:t xml:space="preserve">. </w:t>
      </w:r>
    </w:p>
    <w:p w14:paraId="23DCB9AB" w14:textId="3C6B3E2C" w:rsidR="00173754" w:rsidRDefault="00173754" w:rsidP="00176F9D">
      <w:pPr>
        <w:pStyle w:val="NormalWeb"/>
        <w:spacing w:before="0" w:beforeAutospacing="0" w:after="0" w:afterAutospacing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Most major institutions in the city and throughout the country have taken up this practice</w:t>
      </w:r>
      <w:r w:rsidR="009D2982">
        <w:rPr>
          <w:rFonts w:ascii="Georgia" w:hAnsi="Georgia"/>
          <w:sz w:val="22"/>
          <w:szCs w:val="22"/>
        </w:rPr>
        <w:t xml:space="preserve">, it is a way to </w:t>
      </w:r>
      <w:r w:rsidR="00597622">
        <w:rPr>
          <w:rFonts w:ascii="Georgia" w:hAnsi="Georgia"/>
          <w:sz w:val="22"/>
          <w:szCs w:val="22"/>
        </w:rPr>
        <w:t xml:space="preserve">bring the indigenous </w:t>
      </w:r>
      <w:r w:rsidR="00451EBA">
        <w:rPr>
          <w:rFonts w:ascii="Georgia" w:hAnsi="Georgia"/>
          <w:sz w:val="22"/>
          <w:szCs w:val="22"/>
        </w:rPr>
        <w:t xml:space="preserve">history and current </w:t>
      </w:r>
      <w:r w:rsidR="00597622">
        <w:rPr>
          <w:rFonts w:ascii="Georgia" w:hAnsi="Georgia"/>
          <w:sz w:val="22"/>
          <w:szCs w:val="22"/>
        </w:rPr>
        <w:t>presence back into the present</w:t>
      </w:r>
      <w:r>
        <w:rPr>
          <w:rFonts w:ascii="Georgia" w:hAnsi="Georgia"/>
          <w:sz w:val="22"/>
          <w:szCs w:val="22"/>
        </w:rPr>
        <w:t xml:space="preserve">. </w:t>
      </w:r>
    </w:p>
    <w:p w14:paraId="69161F06" w14:textId="01691499" w:rsidR="00F86657" w:rsidRPr="00A36233" w:rsidRDefault="005A59D1" w:rsidP="00176F9D">
      <w:pPr>
        <w:pStyle w:val="NormalWeb"/>
        <w:spacing w:before="0" w:beforeAutospacing="0" w:after="0" w:afterAutospacing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</w:t>
      </w:r>
    </w:p>
    <w:p w14:paraId="219AC046" w14:textId="07AC4323" w:rsidR="00A93B81" w:rsidRPr="00150766" w:rsidRDefault="005A59D1" w:rsidP="00E14B47">
      <w:pPr>
        <w:pStyle w:val="NormalWeb"/>
        <w:numPr>
          <w:ilvl w:val="2"/>
          <w:numId w:val="16"/>
        </w:numPr>
        <w:spacing w:before="0" w:beforeAutospacing="0" w:after="0" w:afterAutospacing="0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7:15 </w:t>
      </w:r>
      <w:r w:rsidR="00A93B81" w:rsidRPr="00150766">
        <w:rPr>
          <w:rFonts w:ascii="Georgia" w:hAnsi="Georgia"/>
          <w:b/>
          <w:bCs/>
          <w:sz w:val="22"/>
          <w:szCs w:val="22"/>
        </w:rPr>
        <w:t>PUAH Trainings TBA</w:t>
      </w:r>
      <w:r w:rsidR="00E14E7A">
        <w:rPr>
          <w:rFonts w:ascii="Georgia" w:hAnsi="Georgia"/>
          <w:b/>
          <w:bCs/>
          <w:sz w:val="22"/>
          <w:szCs w:val="22"/>
        </w:rPr>
        <w:t xml:space="preserve"> </w:t>
      </w:r>
    </w:p>
    <w:p w14:paraId="02F0EA50" w14:textId="6BFF9626" w:rsidR="008B2F56" w:rsidRPr="003B5880" w:rsidRDefault="00073839" w:rsidP="008B2F56">
      <w:pPr>
        <w:pStyle w:val="NormalWeb"/>
        <w:spacing w:before="0" w:beforeAutospacing="0" w:after="0" w:afterAutospacing="0"/>
        <w:rPr>
          <w:rFonts w:ascii="Georgia" w:hAnsi="Georgia"/>
          <w:sz w:val="22"/>
          <w:szCs w:val="22"/>
        </w:rPr>
      </w:pPr>
      <w:r w:rsidRPr="003B5880">
        <w:rPr>
          <w:rFonts w:ascii="Georgia" w:hAnsi="Georgia"/>
          <w:sz w:val="22"/>
          <w:szCs w:val="22"/>
        </w:rPr>
        <w:t xml:space="preserve">NWNW is partnering with Portland United Against Hate to </w:t>
      </w:r>
      <w:r w:rsidR="002646A9" w:rsidRPr="003B5880">
        <w:rPr>
          <w:rFonts w:ascii="Georgia" w:hAnsi="Georgia"/>
          <w:sz w:val="22"/>
          <w:szCs w:val="22"/>
        </w:rPr>
        <w:t xml:space="preserve">provide a series of 5 workshops around topics of diversity and inclusion. Everyone is invited to attend as many of the workshops as they choose. Information will be forthcoming. </w:t>
      </w:r>
    </w:p>
    <w:p w14:paraId="320EB74A" w14:textId="77777777" w:rsidR="008B2F56" w:rsidRPr="00150766" w:rsidRDefault="008B2F56" w:rsidP="00E14B47">
      <w:pPr>
        <w:pStyle w:val="NormalWeb"/>
        <w:snapToGrid w:val="0"/>
        <w:spacing w:before="0" w:beforeAutospacing="0" w:after="0" w:afterAutospacing="0"/>
        <w:contextualSpacing/>
        <w:rPr>
          <w:rFonts w:ascii="Georgia" w:hAnsi="Georgia"/>
          <w:b/>
          <w:bCs/>
          <w:sz w:val="22"/>
          <w:szCs w:val="22"/>
        </w:rPr>
      </w:pPr>
    </w:p>
    <w:p w14:paraId="48CF0A28" w14:textId="17F1AE29" w:rsidR="00A93B81" w:rsidRPr="00150766" w:rsidRDefault="00DB5B8F" w:rsidP="00E14B47">
      <w:pPr>
        <w:pStyle w:val="NormalWeb"/>
        <w:snapToGrid w:val="0"/>
        <w:spacing w:before="0" w:beforeAutospacing="0" w:after="0" w:afterAutospacing="0"/>
        <w:contextualSpacing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7</w:t>
      </w:r>
      <w:r w:rsidR="00A93B81" w:rsidRPr="00150766">
        <w:rPr>
          <w:rFonts w:ascii="Georgia" w:hAnsi="Georgia"/>
          <w:b/>
          <w:bCs/>
          <w:sz w:val="22"/>
          <w:szCs w:val="22"/>
        </w:rPr>
        <w:t>:</w:t>
      </w:r>
      <w:r>
        <w:rPr>
          <w:rFonts w:ascii="Georgia" w:hAnsi="Georgia"/>
          <w:b/>
          <w:bCs/>
          <w:sz w:val="22"/>
          <w:szCs w:val="22"/>
        </w:rPr>
        <w:t>1</w:t>
      </w:r>
      <w:r w:rsidR="00A901FD">
        <w:rPr>
          <w:rFonts w:ascii="Georgia" w:hAnsi="Georgia"/>
          <w:b/>
          <w:bCs/>
          <w:sz w:val="22"/>
          <w:szCs w:val="22"/>
        </w:rPr>
        <w:t>6</w:t>
      </w:r>
      <w:r w:rsidR="00A93B81" w:rsidRPr="00150766">
        <w:rPr>
          <w:rFonts w:ascii="Georgia" w:hAnsi="Georgia"/>
          <w:b/>
          <w:bCs/>
          <w:sz w:val="22"/>
          <w:szCs w:val="22"/>
        </w:rPr>
        <w:t xml:space="preserve"> </w:t>
      </w:r>
      <w:r w:rsidR="00A93B81" w:rsidRPr="00150766">
        <w:rPr>
          <w:rFonts w:ascii="Georgia" w:hAnsi="Georgia"/>
          <w:b/>
          <w:bCs/>
          <w:sz w:val="22"/>
          <w:szCs w:val="22"/>
        </w:rPr>
        <w:tab/>
        <w:t xml:space="preserve">Other Board Business </w:t>
      </w:r>
    </w:p>
    <w:p w14:paraId="49C57A5F" w14:textId="5BE45043" w:rsidR="00A93B81" w:rsidRPr="00E14E7A" w:rsidRDefault="00A93B81" w:rsidP="00E14B47">
      <w:pPr>
        <w:pStyle w:val="NormalWeb"/>
        <w:numPr>
          <w:ilvl w:val="0"/>
          <w:numId w:val="13"/>
        </w:numPr>
        <w:snapToGrid w:val="0"/>
        <w:spacing w:before="0" w:beforeAutospacing="0" w:after="0" w:afterAutospacing="0"/>
        <w:ind w:left="1800"/>
        <w:contextualSpacing/>
        <w:rPr>
          <w:rFonts w:ascii="Georgia" w:hAnsi="Georgia"/>
          <w:b/>
          <w:bCs/>
          <w:sz w:val="22"/>
          <w:szCs w:val="22"/>
        </w:rPr>
      </w:pPr>
      <w:r w:rsidRPr="00150766">
        <w:rPr>
          <w:rFonts w:ascii="Georgia" w:hAnsi="Georgia"/>
          <w:b/>
          <w:bCs/>
          <w:sz w:val="22"/>
          <w:szCs w:val="22"/>
        </w:rPr>
        <w:t xml:space="preserve">Approval of Minutes of September 09, 2020 </w:t>
      </w:r>
    </w:p>
    <w:p w14:paraId="4918A5BC" w14:textId="77777777" w:rsidR="00A901FD" w:rsidRDefault="00A901FD" w:rsidP="00E14E7A">
      <w:pPr>
        <w:pStyle w:val="NormalWeb"/>
        <w:snapToGrid w:val="0"/>
        <w:spacing w:before="0" w:beforeAutospacing="0" w:after="0" w:afterAutospacing="0"/>
        <w:contextualSpacing/>
        <w:rPr>
          <w:rFonts w:ascii="Georgia" w:hAnsi="Georgia"/>
          <w:b/>
          <w:bCs/>
          <w:i/>
          <w:iCs/>
          <w:sz w:val="22"/>
          <w:szCs w:val="22"/>
        </w:rPr>
      </w:pPr>
    </w:p>
    <w:p w14:paraId="003F40A8" w14:textId="2DB30D79" w:rsidR="00E14E7A" w:rsidRPr="00E650C9" w:rsidRDefault="00E14E7A" w:rsidP="00E14E7A">
      <w:pPr>
        <w:pStyle w:val="NormalWeb"/>
        <w:snapToGrid w:val="0"/>
        <w:spacing w:before="0" w:beforeAutospacing="0" w:after="0" w:afterAutospacing="0"/>
        <w:contextualSpacing/>
        <w:rPr>
          <w:rFonts w:ascii="Georgia" w:hAnsi="Georgia"/>
          <w:b/>
          <w:bCs/>
          <w:i/>
          <w:iCs/>
          <w:sz w:val="22"/>
          <w:szCs w:val="22"/>
        </w:rPr>
      </w:pPr>
      <w:r w:rsidRPr="00E650C9">
        <w:rPr>
          <w:rFonts w:ascii="Georgia" w:hAnsi="Georgia"/>
          <w:b/>
          <w:bCs/>
          <w:i/>
          <w:iCs/>
          <w:sz w:val="22"/>
          <w:szCs w:val="22"/>
        </w:rPr>
        <w:t>MOTION</w:t>
      </w:r>
      <w:r w:rsidR="00BF1085" w:rsidRPr="00E650C9">
        <w:rPr>
          <w:rFonts w:ascii="Georgia" w:hAnsi="Georgia"/>
          <w:b/>
          <w:bCs/>
          <w:i/>
          <w:iCs/>
          <w:sz w:val="22"/>
          <w:szCs w:val="22"/>
        </w:rPr>
        <w:t xml:space="preserve"> 2: </w:t>
      </w:r>
      <w:proofErr w:type="spellStart"/>
      <w:r w:rsidRPr="00E650C9">
        <w:rPr>
          <w:rFonts w:ascii="Georgia" w:hAnsi="Georgia"/>
          <w:b/>
          <w:bCs/>
          <w:i/>
          <w:iCs/>
          <w:sz w:val="22"/>
          <w:szCs w:val="22"/>
        </w:rPr>
        <w:t>Blaize</w:t>
      </w:r>
      <w:proofErr w:type="spellEnd"/>
      <w:r w:rsidRPr="00E650C9">
        <w:rPr>
          <w:rFonts w:ascii="Georgia" w:hAnsi="Georgia"/>
          <w:b/>
          <w:bCs/>
          <w:i/>
          <w:iCs/>
          <w:sz w:val="22"/>
          <w:szCs w:val="22"/>
        </w:rPr>
        <w:t xml:space="preserve"> moved, Penkin seconded to approve the minutes. </w:t>
      </w:r>
      <w:r w:rsidR="00E650C9" w:rsidRPr="00E650C9">
        <w:rPr>
          <w:rFonts w:ascii="Georgia" w:hAnsi="Georgia"/>
          <w:b/>
          <w:bCs/>
          <w:i/>
          <w:iCs/>
          <w:sz w:val="22"/>
          <w:szCs w:val="22"/>
        </w:rPr>
        <w:t xml:space="preserve">All in favor. </w:t>
      </w:r>
    </w:p>
    <w:p w14:paraId="4901CA26" w14:textId="77777777" w:rsidR="00E650C9" w:rsidRPr="00150766" w:rsidRDefault="00E650C9" w:rsidP="00E14E7A">
      <w:pPr>
        <w:pStyle w:val="NormalWeb"/>
        <w:snapToGrid w:val="0"/>
        <w:spacing w:before="0" w:beforeAutospacing="0" w:after="0" w:afterAutospacing="0"/>
        <w:contextualSpacing/>
        <w:rPr>
          <w:rFonts w:ascii="Georgia" w:hAnsi="Georgia"/>
          <w:b/>
          <w:bCs/>
          <w:sz w:val="22"/>
          <w:szCs w:val="22"/>
        </w:rPr>
      </w:pPr>
    </w:p>
    <w:p w14:paraId="37F4602F" w14:textId="20FEDD37" w:rsidR="00A93B81" w:rsidRDefault="00B06C0B" w:rsidP="00E14B47">
      <w:pPr>
        <w:pStyle w:val="NormalWeb"/>
        <w:numPr>
          <w:ilvl w:val="0"/>
          <w:numId w:val="13"/>
        </w:numPr>
        <w:snapToGrid w:val="0"/>
        <w:spacing w:before="0" w:beforeAutospacing="0" w:after="0" w:afterAutospacing="0"/>
        <w:ind w:left="1800"/>
        <w:contextualSpacing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7:20 </w:t>
      </w:r>
      <w:r w:rsidR="00A93B81" w:rsidRPr="00150766">
        <w:rPr>
          <w:rFonts w:ascii="Georgia" w:hAnsi="Georgia"/>
          <w:b/>
          <w:bCs/>
          <w:sz w:val="22"/>
          <w:szCs w:val="22"/>
        </w:rPr>
        <w:t xml:space="preserve">Update from Election Committee for November NWNW Officer Election </w:t>
      </w:r>
    </w:p>
    <w:p w14:paraId="48D91B55" w14:textId="77777777" w:rsidR="00B531B2" w:rsidRDefault="00B531B2" w:rsidP="00E650C9">
      <w:pPr>
        <w:pStyle w:val="NormalWeb"/>
        <w:snapToGrid w:val="0"/>
        <w:spacing w:before="0" w:beforeAutospacing="0" w:after="0" w:afterAutospacing="0"/>
        <w:contextualSpacing/>
        <w:rPr>
          <w:rFonts w:ascii="Georgia" w:hAnsi="Georgia"/>
          <w:sz w:val="22"/>
          <w:szCs w:val="22"/>
        </w:rPr>
      </w:pPr>
    </w:p>
    <w:p w14:paraId="50AF987F" w14:textId="0F4FBB63" w:rsidR="00DB5B8F" w:rsidRPr="00B531B2" w:rsidRDefault="00E650C9" w:rsidP="00E650C9">
      <w:pPr>
        <w:pStyle w:val="NormalWeb"/>
        <w:snapToGrid w:val="0"/>
        <w:spacing w:before="0" w:beforeAutospacing="0" w:after="0" w:afterAutospacing="0"/>
        <w:contextualSpacing/>
        <w:rPr>
          <w:rFonts w:ascii="Georgia" w:hAnsi="Georgia"/>
          <w:sz w:val="22"/>
          <w:szCs w:val="22"/>
        </w:rPr>
      </w:pPr>
      <w:r w:rsidRPr="00B531B2">
        <w:rPr>
          <w:rFonts w:ascii="Georgia" w:hAnsi="Georgia"/>
          <w:sz w:val="22"/>
          <w:szCs w:val="22"/>
        </w:rPr>
        <w:t xml:space="preserve">Richard Barker has agreed to run for president. </w:t>
      </w:r>
      <w:r w:rsidR="00DB5B8F" w:rsidRPr="00B531B2">
        <w:rPr>
          <w:rFonts w:ascii="Georgia" w:hAnsi="Georgia"/>
          <w:sz w:val="22"/>
          <w:szCs w:val="22"/>
        </w:rPr>
        <w:t>Stan Penkin for vice-president.</w:t>
      </w:r>
      <w:r w:rsidR="00E135E5" w:rsidRPr="00B531B2">
        <w:rPr>
          <w:rFonts w:ascii="Georgia" w:hAnsi="Georgia"/>
          <w:sz w:val="22"/>
          <w:szCs w:val="22"/>
        </w:rPr>
        <w:t xml:space="preserve"> Les </w:t>
      </w:r>
      <w:proofErr w:type="spellStart"/>
      <w:r w:rsidR="00E135E5" w:rsidRPr="00B531B2">
        <w:rPr>
          <w:rFonts w:ascii="Georgia" w:hAnsi="Georgia"/>
          <w:sz w:val="22"/>
          <w:szCs w:val="22"/>
        </w:rPr>
        <w:t>Blaize</w:t>
      </w:r>
      <w:proofErr w:type="spellEnd"/>
      <w:r w:rsidR="00E135E5" w:rsidRPr="00B531B2">
        <w:rPr>
          <w:rFonts w:ascii="Georgia" w:hAnsi="Georgia"/>
          <w:sz w:val="22"/>
          <w:szCs w:val="22"/>
        </w:rPr>
        <w:t xml:space="preserve"> </w:t>
      </w:r>
      <w:r w:rsidR="004E315A" w:rsidRPr="00B531B2">
        <w:rPr>
          <w:rFonts w:ascii="Georgia" w:hAnsi="Georgia"/>
          <w:sz w:val="22"/>
          <w:szCs w:val="22"/>
        </w:rPr>
        <w:t>would continue as secretary. Election will be held next month</w:t>
      </w:r>
      <w:r w:rsidR="00A12233" w:rsidRPr="00B531B2">
        <w:rPr>
          <w:rFonts w:ascii="Georgia" w:hAnsi="Georgia"/>
          <w:sz w:val="22"/>
          <w:szCs w:val="22"/>
        </w:rPr>
        <w:t xml:space="preserve">. </w:t>
      </w:r>
    </w:p>
    <w:p w14:paraId="25EAADAD" w14:textId="77777777" w:rsidR="004E315A" w:rsidRPr="00B531B2" w:rsidRDefault="004E315A" w:rsidP="00E650C9">
      <w:pPr>
        <w:pStyle w:val="NormalWeb"/>
        <w:snapToGrid w:val="0"/>
        <w:spacing w:before="0" w:beforeAutospacing="0" w:after="0" w:afterAutospacing="0"/>
        <w:contextualSpacing/>
        <w:rPr>
          <w:rFonts w:ascii="Georgia" w:hAnsi="Georgia"/>
          <w:i/>
          <w:iCs/>
          <w:sz w:val="22"/>
          <w:szCs w:val="22"/>
        </w:rPr>
      </w:pPr>
    </w:p>
    <w:p w14:paraId="401BF84E" w14:textId="38B54473" w:rsidR="00E650C9" w:rsidRPr="004E315A" w:rsidRDefault="00460DDA" w:rsidP="00E650C9">
      <w:pPr>
        <w:pStyle w:val="NormalWeb"/>
        <w:snapToGrid w:val="0"/>
        <w:spacing w:before="0" w:beforeAutospacing="0" w:after="0" w:afterAutospacing="0"/>
        <w:contextualSpacing/>
        <w:rPr>
          <w:rFonts w:ascii="Georgia" w:hAnsi="Georgia"/>
          <w:b/>
          <w:bCs/>
          <w:i/>
          <w:iCs/>
          <w:sz w:val="22"/>
          <w:szCs w:val="22"/>
        </w:rPr>
      </w:pPr>
      <w:r w:rsidRPr="004E315A">
        <w:rPr>
          <w:rFonts w:ascii="Georgia" w:hAnsi="Georgia"/>
          <w:b/>
          <w:bCs/>
          <w:i/>
          <w:iCs/>
          <w:sz w:val="22"/>
          <w:szCs w:val="22"/>
        </w:rPr>
        <w:t xml:space="preserve">MOTION 3: </w:t>
      </w:r>
      <w:r w:rsidR="002C6B7E" w:rsidRPr="004E315A">
        <w:rPr>
          <w:rFonts w:ascii="Georgia" w:hAnsi="Georgia"/>
          <w:b/>
          <w:bCs/>
          <w:i/>
          <w:iCs/>
          <w:sz w:val="22"/>
          <w:szCs w:val="22"/>
        </w:rPr>
        <w:t xml:space="preserve">Weyler moves, Penkin seconds to approve </w:t>
      </w:r>
      <w:r w:rsidR="004E315A">
        <w:rPr>
          <w:rFonts w:ascii="Georgia" w:hAnsi="Georgia"/>
          <w:b/>
          <w:bCs/>
          <w:i/>
          <w:iCs/>
          <w:sz w:val="22"/>
          <w:szCs w:val="22"/>
        </w:rPr>
        <w:t xml:space="preserve">the </w:t>
      </w:r>
      <w:r w:rsidR="002C6B7E" w:rsidRPr="004E315A">
        <w:rPr>
          <w:rFonts w:ascii="Georgia" w:hAnsi="Georgia"/>
          <w:b/>
          <w:bCs/>
          <w:i/>
          <w:iCs/>
          <w:sz w:val="22"/>
          <w:szCs w:val="22"/>
        </w:rPr>
        <w:t>slate of officers</w:t>
      </w:r>
      <w:r w:rsidR="002B7E33">
        <w:rPr>
          <w:rFonts w:ascii="Georgia" w:hAnsi="Georgia"/>
          <w:b/>
          <w:bCs/>
          <w:i/>
          <w:iCs/>
          <w:sz w:val="22"/>
          <w:szCs w:val="22"/>
        </w:rPr>
        <w:t xml:space="preserve"> for election next month</w:t>
      </w:r>
      <w:r w:rsidR="002C6B7E" w:rsidRPr="004E315A">
        <w:rPr>
          <w:rFonts w:ascii="Georgia" w:hAnsi="Georgia"/>
          <w:b/>
          <w:bCs/>
          <w:i/>
          <w:iCs/>
          <w:sz w:val="22"/>
          <w:szCs w:val="22"/>
        </w:rPr>
        <w:t xml:space="preserve">. All in favor. </w:t>
      </w:r>
    </w:p>
    <w:p w14:paraId="0869543A" w14:textId="77777777" w:rsidR="000E477B" w:rsidRPr="00150766" w:rsidRDefault="000E477B" w:rsidP="000E477B">
      <w:pPr>
        <w:pStyle w:val="NormalWeb"/>
        <w:spacing w:before="0" w:beforeAutospacing="0" w:after="0" w:afterAutospacing="0"/>
        <w:rPr>
          <w:rFonts w:ascii="Georgia" w:hAnsi="Georgia"/>
          <w:b/>
          <w:bCs/>
          <w:sz w:val="22"/>
          <w:szCs w:val="22"/>
        </w:rPr>
      </w:pPr>
    </w:p>
    <w:p w14:paraId="61DF6A17" w14:textId="7052633F" w:rsidR="00F22DDE" w:rsidRPr="00150766" w:rsidRDefault="00C52844" w:rsidP="00E14B47">
      <w:pPr>
        <w:pStyle w:val="NormalWeb"/>
        <w:spacing w:before="0" w:beforeAutospacing="0" w:after="0" w:afterAutospacing="0"/>
        <w:contextualSpacing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7</w:t>
      </w:r>
      <w:r w:rsidR="00A93B81" w:rsidRPr="00150766">
        <w:rPr>
          <w:rFonts w:ascii="Georgia" w:hAnsi="Georgia"/>
          <w:b/>
          <w:bCs/>
          <w:sz w:val="22"/>
          <w:szCs w:val="22"/>
        </w:rPr>
        <w:t>:</w:t>
      </w:r>
      <w:r>
        <w:rPr>
          <w:rFonts w:ascii="Georgia" w:hAnsi="Georgia"/>
          <w:b/>
          <w:bCs/>
          <w:sz w:val="22"/>
          <w:szCs w:val="22"/>
        </w:rPr>
        <w:t>2</w:t>
      </w:r>
      <w:r w:rsidR="00A93B81" w:rsidRPr="00150766">
        <w:rPr>
          <w:rFonts w:ascii="Georgia" w:hAnsi="Georgia"/>
          <w:b/>
          <w:bCs/>
          <w:sz w:val="22"/>
          <w:szCs w:val="22"/>
        </w:rPr>
        <w:t xml:space="preserve">5 Adjourn                                                             </w:t>
      </w:r>
    </w:p>
    <w:p w14:paraId="3DD6E49A" w14:textId="77777777" w:rsidR="00F22DDE" w:rsidRPr="00150766" w:rsidRDefault="00F22DDE" w:rsidP="00E14B47">
      <w:pPr>
        <w:pStyle w:val="NormalWeb"/>
        <w:spacing w:before="0" w:beforeAutospacing="0" w:after="0" w:afterAutospacing="0"/>
        <w:contextualSpacing/>
        <w:rPr>
          <w:rFonts w:ascii="Georgia" w:hAnsi="Georgia"/>
          <w:b/>
          <w:bCs/>
          <w:sz w:val="22"/>
          <w:szCs w:val="22"/>
        </w:rPr>
      </w:pPr>
    </w:p>
    <w:p w14:paraId="66309709" w14:textId="77777777" w:rsidR="00342A22" w:rsidRDefault="00342A22" w:rsidP="0051605C">
      <w:pPr>
        <w:pStyle w:val="NormalWeb"/>
        <w:spacing w:before="0" w:beforeAutospacing="0" w:after="0" w:afterAutospacing="0"/>
        <w:contextualSpacing/>
        <w:rPr>
          <w:rFonts w:ascii="Georgia" w:hAnsi="Georgia"/>
          <w:b/>
          <w:bCs/>
          <w:i/>
          <w:iCs/>
          <w:sz w:val="22"/>
          <w:szCs w:val="22"/>
        </w:rPr>
      </w:pPr>
    </w:p>
    <w:p w14:paraId="4FB40E45" w14:textId="36093932" w:rsidR="00DF6190" w:rsidRPr="00342A22" w:rsidRDefault="00A93B81" w:rsidP="0051605C">
      <w:pPr>
        <w:pStyle w:val="NormalWeb"/>
        <w:spacing w:before="0" w:beforeAutospacing="0" w:after="0" w:afterAutospacing="0"/>
        <w:contextualSpacing/>
        <w:rPr>
          <w:rFonts w:ascii="Georgia" w:hAnsi="Georgia"/>
          <w:b/>
          <w:bCs/>
          <w:i/>
          <w:iCs/>
          <w:sz w:val="22"/>
          <w:szCs w:val="22"/>
        </w:rPr>
      </w:pPr>
      <w:r w:rsidRPr="00342A22">
        <w:rPr>
          <w:rFonts w:ascii="Georgia" w:hAnsi="Georgia"/>
          <w:b/>
          <w:bCs/>
          <w:i/>
          <w:iCs/>
          <w:sz w:val="22"/>
          <w:szCs w:val="22"/>
        </w:rPr>
        <w:t>Next Meeting: 5:30 pm</w:t>
      </w:r>
      <w:r w:rsidR="00F3338A">
        <w:rPr>
          <w:rFonts w:ascii="Georgia" w:hAnsi="Georgia"/>
          <w:b/>
          <w:bCs/>
          <w:i/>
          <w:iCs/>
          <w:sz w:val="22"/>
          <w:szCs w:val="22"/>
        </w:rPr>
        <w:t>,</w:t>
      </w:r>
      <w:r w:rsidRPr="00342A22">
        <w:rPr>
          <w:rFonts w:ascii="Georgia" w:hAnsi="Georgia"/>
          <w:b/>
          <w:bCs/>
          <w:i/>
          <w:iCs/>
          <w:sz w:val="22"/>
          <w:szCs w:val="22"/>
        </w:rPr>
        <w:t xml:space="preserve"> November 11, 2020</w:t>
      </w:r>
    </w:p>
    <w:sectPr w:rsidR="00DF6190" w:rsidRPr="00342A22" w:rsidSect="006420BD">
      <w:type w:val="continuous"/>
      <w:pgSz w:w="12240" w:h="15840"/>
      <w:pgMar w:top="1080" w:right="864" w:bottom="2160" w:left="864" w:header="720" w:footer="21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A5BE2" w14:textId="77777777" w:rsidR="00EA60A8" w:rsidRDefault="00EA60A8" w:rsidP="00E764B8">
      <w:pPr>
        <w:spacing w:after="0" w:line="240" w:lineRule="auto"/>
      </w:pPr>
      <w:r>
        <w:separator/>
      </w:r>
    </w:p>
  </w:endnote>
  <w:endnote w:type="continuationSeparator" w:id="0">
    <w:p w14:paraId="38DFAD93" w14:textId="77777777" w:rsidR="00EA60A8" w:rsidRDefault="00EA60A8" w:rsidP="00E76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C6085" w14:textId="77777777" w:rsidR="00EA60A8" w:rsidRDefault="00EA60A8" w:rsidP="00E764B8">
      <w:pPr>
        <w:spacing w:after="0" w:line="240" w:lineRule="auto"/>
      </w:pPr>
      <w:r>
        <w:separator/>
      </w:r>
    </w:p>
  </w:footnote>
  <w:footnote w:type="continuationSeparator" w:id="0">
    <w:p w14:paraId="12AD336C" w14:textId="77777777" w:rsidR="00EA60A8" w:rsidRDefault="00EA60A8" w:rsidP="00E76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DFC79" w14:textId="77777777" w:rsidR="00E764B8" w:rsidRPr="00E764B8" w:rsidRDefault="00143C1D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6DC9E330" wp14:editId="751D990D">
          <wp:simplePos x="0" y="0"/>
          <wp:positionH relativeFrom="page">
            <wp:posOffset>182880</wp:posOffset>
          </wp:positionH>
          <wp:positionV relativeFrom="page">
            <wp:posOffset>182880</wp:posOffset>
          </wp:positionV>
          <wp:extent cx="7406474" cy="9793224"/>
          <wp:effectExtent l="0" t="0" r="4445" b="0"/>
          <wp:wrapNone/>
          <wp:docPr id="174" name="Picture 1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Letterhead page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474" cy="9793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E3E3B" w14:textId="77777777" w:rsidR="00E764B8" w:rsidRDefault="00E764B8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B85883A" wp14:editId="1CC7E054">
          <wp:simplePos x="0" y="0"/>
          <wp:positionH relativeFrom="page">
            <wp:posOffset>180975</wp:posOffset>
          </wp:positionH>
          <wp:positionV relativeFrom="page">
            <wp:posOffset>180975</wp:posOffset>
          </wp:positionV>
          <wp:extent cx="7406640" cy="9792335"/>
          <wp:effectExtent l="0" t="0" r="3810" b="0"/>
          <wp:wrapNone/>
          <wp:docPr id="175" name="Picture 1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pag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640" cy="979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97B95"/>
    <w:multiLevelType w:val="hybridMultilevel"/>
    <w:tmpl w:val="8B3E4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2B5F81"/>
    <w:multiLevelType w:val="hybridMultilevel"/>
    <w:tmpl w:val="41E08B66"/>
    <w:lvl w:ilvl="0" w:tplc="29260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D627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B446F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529B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54E4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227A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2610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AA09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2CC2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82AFF"/>
    <w:multiLevelType w:val="hybridMultilevel"/>
    <w:tmpl w:val="838AD5AA"/>
    <w:lvl w:ilvl="0" w:tplc="8E6C5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CAAE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027A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E28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BA14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E6A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62EA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E0BB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66B7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24A5B"/>
    <w:multiLevelType w:val="hybridMultilevel"/>
    <w:tmpl w:val="7D3CE7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02D0B"/>
    <w:multiLevelType w:val="hybridMultilevel"/>
    <w:tmpl w:val="F954B7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2480972"/>
    <w:multiLevelType w:val="hybridMultilevel"/>
    <w:tmpl w:val="071C3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97CB9"/>
    <w:multiLevelType w:val="hybridMultilevel"/>
    <w:tmpl w:val="37A41480"/>
    <w:lvl w:ilvl="0" w:tplc="D5EEA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306A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FD66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38E5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5A8C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FCC1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A485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50B3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669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E4618"/>
    <w:multiLevelType w:val="hybridMultilevel"/>
    <w:tmpl w:val="8286AE44"/>
    <w:lvl w:ilvl="0" w:tplc="EFAE7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0EC8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90A33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EA51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C44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C673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74B2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F85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A684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53436"/>
    <w:multiLevelType w:val="hybridMultilevel"/>
    <w:tmpl w:val="6BF2ACC8"/>
    <w:lvl w:ilvl="0" w:tplc="08E45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9AFE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C741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A292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A43F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52FE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28D3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C0A1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1697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A6444"/>
    <w:multiLevelType w:val="hybridMultilevel"/>
    <w:tmpl w:val="B17EA79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C433052"/>
    <w:multiLevelType w:val="hybridMultilevel"/>
    <w:tmpl w:val="02E0BEE0"/>
    <w:lvl w:ilvl="0" w:tplc="30ACC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FA17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D388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049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A23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F49C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280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9A9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242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D2D7F"/>
    <w:multiLevelType w:val="hybridMultilevel"/>
    <w:tmpl w:val="517A1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0696367"/>
    <w:multiLevelType w:val="hybridMultilevel"/>
    <w:tmpl w:val="809C7294"/>
    <w:lvl w:ilvl="0" w:tplc="32844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7041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3C1A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8832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60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527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CE2F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36D7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C4FD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411729"/>
    <w:multiLevelType w:val="hybridMultilevel"/>
    <w:tmpl w:val="52002F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382857"/>
    <w:multiLevelType w:val="hybridMultilevel"/>
    <w:tmpl w:val="79AE907C"/>
    <w:lvl w:ilvl="0" w:tplc="653C0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4E2A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88A3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541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90D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B00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443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E15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F22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75657B"/>
    <w:multiLevelType w:val="hybridMultilevel"/>
    <w:tmpl w:val="E604E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55B59"/>
    <w:multiLevelType w:val="hybridMultilevel"/>
    <w:tmpl w:val="3D44A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CF40F8"/>
    <w:multiLevelType w:val="hybridMultilevel"/>
    <w:tmpl w:val="6E38FB52"/>
    <w:lvl w:ilvl="0" w:tplc="2228B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ECC0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F229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ACD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627C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3645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40D0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A00F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FCED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2"/>
  </w:num>
  <w:num w:numId="5">
    <w:abstractNumId w:val="8"/>
  </w:num>
  <w:num w:numId="6">
    <w:abstractNumId w:val="17"/>
  </w:num>
  <w:num w:numId="7">
    <w:abstractNumId w:val="7"/>
  </w:num>
  <w:num w:numId="8">
    <w:abstractNumId w:val="4"/>
  </w:num>
  <w:num w:numId="9">
    <w:abstractNumId w:val="5"/>
  </w:num>
  <w:num w:numId="10">
    <w:abstractNumId w:val="9"/>
  </w:num>
  <w:num w:numId="11">
    <w:abstractNumId w:val="11"/>
  </w:num>
  <w:num w:numId="12">
    <w:abstractNumId w:val="3"/>
  </w:num>
  <w:num w:numId="13">
    <w:abstractNumId w:val="0"/>
  </w:num>
  <w:num w:numId="14">
    <w:abstractNumId w:val="13"/>
  </w:num>
  <w:num w:numId="15">
    <w:abstractNumId w:val="14"/>
  </w:num>
  <w:num w:numId="16">
    <w:abstractNumId w:val="10"/>
  </w:num>
  <w:num w:numId="17">
    <w:abstractNumId w:val="15"/>
  </w:num>
  <w:num w:numId="18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teve Pinger">
    <w15:presenceInfo w15:providerId="Windows Live" w15:userId="2e924df72d78f4e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12"/>
    <w:rsid w:val="00002727"/>
    <w:rsid w:val="000130ED"/>
    <w:rsid w:val="00023BDA"/>
    <w:rsid w:val="0003225C"/>
    <w:rsid w:val="00060EE2"/>
    <w:rsid w:val="00062D7E"/>
    <w:rsid w:val="00073839"/>
    <w:rsid w:val="000769C1"/>
    <w:rsid w:val="00083B60"/>
    <w:rsid w:val="00097E8A"/>
    <w:rsid w:val="000B2853"/>
    <w:rsid w:val="000B40DC"/>
    <w:rsid w:val="000E477B"/>
    <w:rsid w:val="000E58EF"/>
    <w:rsid w:val="000F7C2A"/>
    <w:rsid w:val="001108FE"/>
    <w:rsid w:val="001126A1"/>
    <w:rsid w:val="00126B87"/>
    <w:rsid w:val="00127A38"/>
    <w:rsid w:val="00136258"/>
    <w:rsid w:val="00143C1D"/>
    <w:rsid w:val="00147454"/>
    <w:rsid w:val="00150766"/>
    <w:rsid w:val="00166CCA"/>
    <w:rsid w:val="00173754"/>
    <w:rsid w:val="00174200"/>
    <w:rsid w:val="00176F9D"/>
    <w:rsid w:val="00195AC3"/>
    <w:rsid w:val="001A4C09"/>
    <w:rsid w:val="001C1C5C"/>
    <w:rsid w:val="001D7491"/>
    <w:rsid w:val="001F1379"/>
    <w:rsid w:val="001F25C0"/>
    <w:rsid w:val="00207B2A"/>
    <w:rsid w:val="0022597F"/>
    <w:rsid w:val="0024226D"/>
    <w:rsid w:val="002479C0"/>
    <w:rsid w:val="002646A9"/>
    <w:rsid w:val="00274B82"/>
    <w:rsid w:val="0029022D"/>
    <w:rsid w:val="00297D12"/>
    <w:rsid w:val="002A419E"/>
    <w:rsid w:val="002B10A9"/>
    <w:rsid w:val="002B1FDC"/>
    <w:rsid w:val="002B357B"/>
    <w:rsid w:val="002B7E33"/>
    <w:rsid w:val="002C6B7E"/>
    <w:rsid w:val="002F590B"/>
    <w:rsid w:val="00300AE7"/>
    <w:rsid w:val="00302D9F"/>
    <w:rsid w:val="0032090B"/>
    <w:rsid w:val="003248B8"/>
    <w:rsid w:val="003259E6"/>
    <w:rsid w:val="00327082"/>
    <w:rsid w:val="00342A22"/>
    <w:rsid w:val="003439E8"/>
    <w:rsid w:val="00345EE8"/>
    <w:rsid w:val="00352449"/>
    <w:rsid w:val="00352CF4"/>
    <w:rsid w:val="003574D9"/>
    <w:rsid w:val="00392252"/>
    <w:rsid w:val="00395122"/>
    <w:rsid w:val="003B2E70"/>
    <w:rsid w:val="003B4EFA"/>
    <w:rsid w:val="003B5880"/>
    <w:rsid w:val="003D4B8A"/>
    <w:rsid w:val="003D4C57"/>
    <w:rsid w:val="003E2C40"/>
    <w:rsid w:val="003E481F"/>
    <w:rsid w:val="003E48EE"/>
    <w:rsid w:val="003F3E92"/>
    <w:rsid w:val="00404110"/>
    <w:rsid w:val="004061D8"/>
    <w:rsid w:val="00413D2F"/>
    <w:rsid w:val="00415EBB"/>
    <w:rsid w:val="0042569F"/>
    <w:rsid w:val="004310A4"/>
    <w:rsid w:val="004344B1"/>
    <w:rsid w:val="00434A11"/>
    <w:rsid w:val="00444ED0"/>
    <w:rsid w:val="00446B22"/>
    <w:rsid w:val="00451EBA"/>
    <w:rsid w:val="0045535C"/>
    <w:rsid w:val="00460DDA"/>
    <w:rsid w:val="004625EE"/>
    <w:rsid w:val="0046295D"/>
    <w:rsid w:val="004652BC"/>
    <w:rsid w:val="00471F52"/>
    <w:rsid w:val="00472C5B"/>
    <w:rsid w:val="0047492C"/>
    <w:rsid w:val="00477C71"/>
    <w:rsid w:val="00480579"/>
    <w:rsid w:val="00481908"/>
    <w:rsid w:val="004873DD"/>
    <w:rsid w:val="00494F14"/>
    <w:rsid w:val="004B0262"/>
    <w:rsid w:val="004B698A"/>
    <w:rsid w:val="004B7093"/>
    <w:rsid w:val="004C35AE"/>
    <w:rsid w:val="004C6B82"/>
    <w:rsid w:val="004C6EBC"/>
    <w:rsid w:val="004D481B"/>
    <w:rsid w:val="004E315A"/>
    <w:rsid w:val="00504B73"/>
    <w:rsid w:val="0050507E"/>
    <w:rsid w:val="0051605C"/>
    <w:rsid w:val="00527CE8"/>
    <w:rsid w:val="00536A86"/>
    <w:rsid w:val="00542D77"/>
    <w:rsid w:val="00543297"/>
    <w:rsid w:val="00557141"/>
    <w:rsid w:val="00560C04"/>
    <w:rsid w:val="00561745"/>
    <w:rsid w:val="00585D1A"/>
    <w:rsid w:val="00597622"/>
    <w:rsid w:val="005A3B64"/>
    <w:rsid w:val="005A59D1"/>
    <w:rsid w:val="005B7EB5"/>
    <w:rsid w:val="005C0967"/>
    <w:rsid w:val="005C3987"/>
    <w:rsid w:val="005D5A94"/>
    <w:rsid w:val="005E2EC0"/>
    <w:rsid w:val="005E7CCC"/>
    <w:rsid w:val="005F0B21"/>
    <w:rsid w:val="006233AC"/>
    <w:rsid w:val="0062752E"/>
    <w:rsid w:val="00627A6C"/>
    <w:rsid w:val="006420BD"/>
    <w:rsid w:val="00642BF2"/>
    <w:rsid w:val="00643D20"/>
    <w:rsid w:val="00650B24"/>
    <w:rsid w:val="006635F2"/>
    <w:rsid w:val="006645F1"/>
    <w:rsid w:val="00676FB1"/>
    <w:rsid w:val="006778C2"/>
    <w:rsid w:val="006863D1"/>
    <w:rsid w:val="006A00C8"/>
    <w:rsid w:val="006A7DED"/>
    <w:rsid w:val="006B790B"/>
    <w:rsid w:val="006C3F3F"/>
    <w:rsid w:val="006C5816"/>
    <w:rsid w:val="006C5CD3"/>
    <w:rsid w:val="006D1A68"/>
    <w:rsid w:val="006E773A"/>
    <w:rsid w:val="006F2A98"/>
    <w:rsid w:val="006F4360"/>
    <w:rsid w:val="00702518"/>
    <w:rsid w:val="0070335D"/>
    <w:rsid w:val="007106CE"/>
    <w:rsid w:val="00715348"/>
    <w:rsid w:val="00736CFF"/>
    <w:rsid w:val="00736ED2"/>
    <w:rsid w:val="007507CE"/>
    <w:rsid w:val="00750A07"/>
    <w:rsid w:val="00753CDE"/>
    <w:rsid w:val="00774EDB"/>
    <w:rsid w:val="00776C3C"/>
    <w:rsid w:val="0079745C"/>
    <w:rsid w:val="00797F9C"/>
    <w:rsid w:val="007B51D5"/>
    <w:rsid w:val="007C3ED5"/>
    <w:rsid w:val="007C447A"/>
    <w:rsid w:val="007D6170"/>
    <w:rsid w:val="007E0AD0"/>
    <w:rsid w:val="007F0888"/>
    <w:rsid w:val="007F2B8A"/>
    <w:rsid w:val="007F63B1"/>
    <w:rsid w:val="00802E8E"/>
    <w:rsid w:val="00825849"/>
    <w:rsid w:val="0082691B"/>
    <w:rsid w:val="00863C85"/>
    <w:rsid w:val="00866049"/>
    <w:rsid w:val="00870CB0"/>
    <w:rsid w:val="00887990"/>
    <w:rsid w:val="00891724"/>
    <w:rsid w:val="008A1252"/>
    <w:rsid w:val="008A4F42"/>
    <w:rsid w:val="008A565B"/>
    <w:rsid w:val="008B2F56"/>
    <w:rsid w:val="008B5D43"/>
    <w:rsid w:val="008B7D89"/>
    <w:rsid w:val="008E0D03"/>
    <w:rsid w:val="008E57A4"/>
    <w:rsid w:val="008F3697"/>
    <w:rsid w:val="008F518A"/>
    <w:rsid w:val="008F786E"/>
    <w:rsid w:val="009016DA"/>
    <w:rsid w:val="00906713"/>
    <w:rsid w:val="009129F7"/>
    <w:rsid w:val="00914C2E"/>
    <w:rsid w:val="009167FD"/>
    <w:rsid w:val="00917CFE"/>
    <w:rsid w:val="00947B2D"/>
    <w:rsid w:val="00953AFD"/>
    <w:rsid w:val="009638E6"/>
    <w:rsid w:val="00967673"/>
    <w:rsid w:val="00967BD5"/>
    <w:rsid w:val="00981981"/>
    <w:rsid w:val="00995715"/>
    <w:rsid w:val="009B501B"/>
    <w:rsid w:val="009D2982"/>
    <w:rsid w:val="009D7DE2"/>
    <w:rsid w:val="009E2DF7"/>
    <w:rsid w:val="00A1025E"/>
    <w:rsid w:val="00A12233"/>
    <w:rsid w:val="00A123D0"/>
    <w:rsid w:val="00A36233"/>
    <w:rsid w:val="00A44452"/>
    <w:rsid w:val="00A45403"/>
    <w:rsid w:val="00A61DF2"/>
    <w:rsid w:val="00A63A25"/>
    <w:rsid w:val="00A7035C"/>
    <w:rsid w:val="00A901FD"/>
    <w:rsid w:val="00A93B81"/>
    <w:rsid w:val="00A95D79"/>
    <w:rsid w:val="00A95E26"/>
    <w:rsid w:val="00AC36F4"/>
    <w:rsid w:val="00AD4ADF"/>
    <w:rsid w:val="00AE22EB"/>
    <w:rsid w:val="00AF0571"/>
    <w:rsid w:val="00AF3887"/>
    <w:rsid w:val="00B069DD"/>
    <w:rsid w:val="00B06C0B"/>
    <w:rsid w:val="00B34423"/>
    <w:rsid w:val="00B34C81"/>
    <w:rsid w:val="00B43F5A"/>
    <w:rsid w:val="00B47260"/>
    <w:rsid w:val="00B531B2"/>
    <w:rsid w:val="00B53595"/>
    <w:rsid w:val="00B62ED1"/>
    <w:rsid w:val="00B652D1"/>
    <w:rsid w:val="00B748E8"/>
    <w:rsid w:val="00B766BF"/>
    <w:rsid w:val="00B77151"/>
    <w:rsid w:val="00B81037"/>
    <w:rsid w:val="00B84CE4"/>
    <w:rsid w:val="00B85ECD"/>
    <w:rsid w:val="00B86111"/>
    <w:rsid w:val="00B91A5A"/>
    <w:rsid w:val="00BA3F2C"/>
    <w:rsid w:val="00BB0667"/>
    <w:rsid w:val="00BC3140"/>
    <w:rsid w:val="00BC6D2B"/>
    <w:rsid w:val="00BD2218"/>
    <w:rsid w:val="00BD4D14"/>
    <w:rsid w:val="00BF1085"/>
    <w:rsid w:val="00BF313F"/>
    <w:rsid w:val="00BF575D"/>
    <w:rsid w:val="00C32578"/>
    <w:rsid w:val="00C52844"/>
    <w:rsid w:val="00C53B67"/>
    <w:rsid w:val="00C54E5C"/>
    <w:rsid w:val="00C55094"/>
    <w:rsid w:val="00C654EE"/>
    <w:rsid w:val="00C712D2"/>
    <w:rsid w:val="00C732E8"/>
    <w:rsid w:val="00C9165B"/>
    <w:rsid w:val="00CA0AC8"/>
    <w:rsid w:val="00CA5E2B"/>
    <w:rsid w:val="00CB581A"/>
    <w:rsid w:val="00CB5DE1"/>
    <w:rsid w:val="00CC0BDC"/>
    <w:rsid w:val="00CC2A6F"/>
    <w:rsid w:val="00CE0B83"/>
    <w:rsid w:val="00CF0059"/>
    <w:rsid w:val="00CF1D4A"/>
    <w:rsid w:val="00D11846"/>
    <w:rsid w:val="00D20F17"/>
    <w:rsid w:val="00D24B80"/>
    <w:rsid w:val="00D26B67"/>
    <w:rsid w:val="00D326CF"/>
    <w:rsid w:val="00D56D73"/>
    <w:rsid w:val="00D6356B"/>
    <w:rsid w:val="00D9262E"/>
    <w:rsid w:val="00D96945"/>
    <w:rsid w:val="00D96F23"/>
    <w:rsid w:val="00DA2ED1"/>
    <w:rsid w:val="00DB5B8F"/>
    <w:rsid w:val="00DB69D9"/>
    <w:rsid w:val="00DC2E49"/>
    <w:rsid w:val="00DD6AF1"/>
    <w:rsid w:val="00DE1181"/>
    <w:rsid w:val="00DF6190"/>
    <w:rsid w:val="00E02501"/>
    <w:rsid w:val="00E06AC4"/>
    <w:rsid w:val="00E131F0"/>
    <w:rsid w:val="00E135E5"/>
    <w:rsid w:val="00E14B47"/>
    <w:rsid w:val="00E14E7A"/>
    <w:rsid w:val="00E31846"/>
    <w:rsid w:val="00E35A7A"/>
    <w:rsid w:val="00E52BA7"/>
    <w:rsid w:val="00E53463"/>
    <w:rsid w:val="00E537F7"/>
    <w:rsid w:val="00E650C9"/>
    <w:rsid w:val="00E70F04"/>
    <w:rsid w:val="00E764B8"/>
    <w:rsid w:val="00E7684E"/>
    <w:rsid w:val="00E96C15"/>
    <w:rsid w:val="00EA60A8"/>
    <w:rsid w:val="00EB341A"/>
    <w:rsid w:val="00EB3E74"/>
    <w:rsid w:val="00ED4734"/>
    <w:rsid w:val="00EE23CC"/>
    <w:rsid w:val="00EF0229"/>
    <w:rsid w:val="00F00641"/>
    <w:rsid w:val="00F11D23"/>
    <w:rsid w:val="00F13BBF"/>
    <w:rsid w:val="00F14922"/>
    <w:rsid w:val="00F213CD"/>
    <w:rsid w:val="00F22DDE"/>
    <w:rsid w:val="00F26530"/>
    <w:rsid w:val="00F31CF0"/>
    <w:rsid w:val="00F3338A"/>
    <w:rsid w:val="00F33FE8"/>
    <w:rsid w:val="00F43F33"/>
    <w:rsid w:val="00F4627B"/>
    <w:rsid w:val="00F46544"/>
    <w:rsid w:val="00F648A7"/>
    <w:rsid w:val="00F75628"/>
    <w:rsid w:val="00F86657"/>
    <w:rsid w:val="00F92268"/>
    <w:rsid w:val="00F92E44"/>
    <w:rsid w:val="00F937EC"/>
    <w:rsid w:val="00FA7B0B"/>
    <w:rsid w:val="00FB376B"/>
    <w:rsid w:val="00FB47B2"/>
    <w:rsid w:val="00FC2C8F"/>
    <w:rsid w:val="00FD759B"/>
    <w:rsid w:val="00FE2B58"/>
    <w:rsid w:val="00FE31C9"/>
    <w:rsid w:val="00FE7E44"/>
    <w:rsid w:val="00FF0F04"/>
    <w:rsid w:val="00FF5C5B"/>
    <w:rsid w:val="00FF6D5C"/>
    <w:rsid w:val="02852462"/>
    <w:rsid w:val="0511AE99"/>
    <w:rsid w:val="05CFEA73"/>
    <w:rsid w:val="05DB22F0"/>
    <w:rsid w:val="065FCC5B"/>
    <w:rsid w:val="096BD003"/>
    <w:rsid w:val="09D1BA5A"/>
    <w:rsid w:val="0E114826"/>
    <w:rsid w:val="0E7BE784"/>
    <w:rsid w:val="0FBCBFC7"/>
    <w:rsid w:val="1025235A"/>
    <w:rsid w:val="1045FAD9"/>
    <w:rsid w:val="11522224"/>
    <w:rsid w:val="12F39D5A"/>
    <w:rsid w:val="144C4F0B"/>
    <w:rsid w:val="14D33B60"/>
    <w:rsid w:val="174B469B"/>
    <w:rsid w:val="1C66350A"/>
    <w:rsid w:val="1C6ACD02"/>
    <w:rsid w:val="1D14A998"/>
    <w:rsid w:val="1D837B54"/>
    <w:rsid w:val="22C81321"/>
    <w:rsid w:val="249BF46C"/>
    <w:rsid w:val="253EB560"/>
    <w:rsid w:val="27371178"/>
    <w:rsid w:val="27666B0B"/>
    <w:rsid w:val="27676D7E"/>
    <w:rsid w:val="2BCF4EB7"/>
    <w:rsid w:val="2F8A38C6"/>
    <w:rsid w:val="313A3B9B"/>
    <w:rsid w:val="3A6307F4"/>
    <w:rsid w:val="3ABCCC9B"/>
    <w:rsid w:val="3D077ED7"/>
    <w:rsid w:val="3D598211"/>
    <w:rsid w:val="408D9B1B"/>
    <w:rsid w:val="41986757"/>
    <w:rsid w:val="419FFDA1"/>
    <w:rsid w:val="454E2706"/>
    <w:rsid w:val="46536DCC"/>
    <w:rsid w:val="4B971E0B"/>
    <w:rsid w:val="4BE910BB"/>
    <w:rsid w:val="4FE8AF99"/>
    <w:rsid w:val="516505C3"/>
    <w:rsid w:val="5422AF5E"/>
    <w:rsid w:val="56118A57"/>
    <w:rsid w:val="56CEAFC0"/>
    <w:rsid w:val="57D7FA5A"/>
    <w:rsid w:val="5A0ADFD3"/>
    <w:rsid w:val="5A973AB0"/>
    <w:rsid w:val="5E1F00AB"/>
    <w:rsid w:val="62E1A933"/>
    <w:rsid w:val="62F4ED04"/>
    <w:rsid w:val="655731D7"/>
    <w:rsid w:val="699120D3"/>
    <w:rsid w:val="6B1B7F6F"/>
    <w:rsid w:val="6F8387E6"/>
    <w:rsid w:val="7015093B"/>
    <w:rsid w:val="727CA5C5"/>
    <w:rsid w:val="72E6BC48"/>
    <w:rsid w:val="73B2B578"/>
    <w:rsid w:val="74EF008D"/>
    <w:rsid w:val="771E9E37"/>
    <w:rsid w:val="7C62816D"/>
    <w:rsid w:val="7E637071"/>
    <w:rsid w:val="7FC4A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8B5EF"/>
  <w15:chartTrackingRefBased/>
  <w15:docId w15:val="{A487BB75-1784-D440-ACAA-6C3065C9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4B8"/>
  </w:style>
  <w:style w:type="paragraph" w:styleId="Footer">
    <w:name w:val="footer"/>
    <w:basedOn w:val="Normal"/>
    <w:link w:val="FooterChar"/>
    <w:uiPriority w:val="99"/>
    <w:unhideWhenUsed/>
    <w:rsid w:val="00E7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4B8"/>
  </w:style>
  <w:style w:type="paragraph" w:styleId="NormalWeb">
    <w:name w:val="Normal (Web)"/>
    <w:basedOn w:val="Normal"/>
    <w:uiPriority w:val="99"/>
    <w:unhideWhenUsed/>
    <w:rsid w:val="00A44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5E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E2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F5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F5A"/>
    <w:rPr>
      <w:rFonts w:ascii="Times New Roman" w:hAnsi="Times New Roman" w:cs="Times New Roman"/>
      <w:sz w:val="18"/>
      <w:szCs w:val="18"/>
    </w:rPr>
  </w:style>
  <w:style w:type="paragraph" w:customStyle="1" w:styleId="paragraph">
    <w:name w:val="paragraph"/>
    <w:basedOn w:val="Normal"/>
    <w:rsid w:val="006F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F4360"/>
  </w:style>
  <w:style w:type="character" w:customStyle="1" w:styleId="eop">
    <w:name w:val="eop"/>
    <w:basedOn w:val="DefaultParagraphFont"/>
    <w:rsid w:val="006F4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nb-seen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whatsinourair.org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8D61B-13D6-414E-A41E-1D7C81DDF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777</Words>
  <Characters>4431</Characters>
  <Application>Microsoft Office Word</Application>
  <DocSecurity>0</DocSecurity>
  <Lines>36</Lines>
  <Paragraphs>10</Paragraphs>
  <ScaleCrop>false</ScaleCrop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Sieber</dc:creator>
  <cp:keywords/>
  <dc:description/>
  <cp:lastModifiedBy>Steve Pinger</cp:lastModifiedBy>
  <cp:revision>2</cp:revision>
  <dcterms:created xsi:type="dcterms:W3CDTF">2020-10-16T16:31:00Z</dcterms:created>
  <dcterms:modified xsi:type="dcterms:W3CDTF">2020-10-16T16:31:00Z</dcterms:modified>
</cp:coreProperties>
</file>