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320DA" w14:textId="1345B177" w:rsidR="00A44452" w:rsidRPr="00891724" w:rsidRDefault="00A44452" w:rsidP="62F4ED04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891724">
        <w:rPr>
          <w:rFonts w:ascii="Georgia" w:hAnsi="Georgia" w:cs="Times New Roman"/>
          <w:b/>
          <w:bCs/>
        </w:rPr>
        <w:t>NWNW Board Meeting</w:t>
      </w:r>
    </w:p>
    <w:p w14:paraId="75403032" w14:textId="0FF16B25" w:rsidR="00A44452" w:rsidRPr="00891724" w:rsidRDefault="00A44452" w:rsidP="00A44452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891724">
        <w:rPr>
          <w:rFonts w:ascii="Georgia" w:hAnsi="Georgia" w:cs="Times New Roman"/>
          <w:b/>
          <w:bCs/>
        </w:rPr>
        <w:t>Wednesday,</w:t>
      </w:r>
      <w:r w:rsidR="3ABCCC9B" w:rsidRPr="00891724">
        <w:rPr>
          <w:rFonts w:ascii="Georgia" w:hAnsi="Georgia" w:cs="Times New Roman"/>
          <w:b/>
          <w:bCs/>
        </w:rPr>
        <w:t xml:space="preserve"> </w:t>
      </w:r>
      <w:r w:rsidR="0027468F">
        <w:rPr>
          <w:rFonts w:ascii="Georgia" w:hAnsi="Georgia" w:cs="Times New Roman"/>
          <w:b/>
          <w:bCs/>
        </w:rPr>
        <w:t>Dec</w:t>
      </w:r>
      <w:r w:rsidR="00796268">
        <w:rPr>
          <w:rFonts w:ascii="Georgia" w:hAnsi="Georgia" w:cs="Times New Roman"/>
          <w:b/>
          <w:bCs/>
        </w:rPr>
        <w:t>ember</w:t>
      </w:r>
      <w:r w:rsidR="3ABCCC9B" w:rsidRPr="00891724">
        <w:rPr>
          <w:rFonts w:ascii="Georgia" w:hAnsi="Georgia" w:cs="Times New Roman"/>
          <w:b/>
          <w:bCs/>
        </w:rPr>
        <w:t xml:space="preserve"> </w:t>
      </w:r>
      <w:r w:rsidR="0027468F">
        <w:rPr>
          <w:rFonts w:ascii="Georgia" w:hAnsi="Georgia" w:cs="Times New Roman"/>
          <w:b/>
          <w:bCs/>
        </w:rPr>
        <w:t>9</w:t>
      </w:r>
      <w:r w:rsidR="004344B1" w:rsidRPr="00891724">
        <w:rPr>
          <w:rFonts w:ascii="Georgia" w:hAnsi="Georgia" w:cs="Times New Roman"/>
          <w:b/>
          <w:bCs/>
          <w:vertAlign w:val="superscript"/>
        </w:rPr>
        <w:t>th</w:t>
      </w:r>
      <w:r w:rsidRPr="00891724">
        <w:rPr>
          <w:rFonts w:ascii="Georgia" w:hAnsi="Georgia" w:cs="Times New Roman"/>
          <w:b/>
          <w:bCs/>
        </w:rPr>
        <w:t xml:space="preserve"> </w:t>
      </w:r>
      <w:r w:rsidR="0032090B" w:rsidRPr="00891724">
        <w:rPr>
          <w:rFonts w:ascii="Georgia" w:hAnsi="Georgia" w:cs="Times New Roman"/>
          <w:b/>
          <w:bCs/>
        </w:rPr>
        <w:t>5:30 pm</w:t>
      </w:r>
    </w:p>
    <w:p w14:paraId="44C2CDBF" w14:textId="2C429270" w:rsidR="00F43F33" w:rsidRPr="00891724" w:rsidRDefault="00D26B67" w:rsidP="00F43F33">
      <w:pPr>
        <w:snapToGrid w:val="0"/>
        <w:spacing w:after="0" w:line="240" w:lineRule="auto"/>
        <w:contextualSpacing/>
        <w:jc w:val="center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 xml:space="preserve">DRAFT </w:t>
      </w:r>
      <w:r w:rsidR="00967BD5" w:rsidRPr="00891724">
        <w:rPr>
          <w:rFonts w:ascii="Georgia" w:hAnsi="Georgia" w:cs="Times New Roman"/>
          <w:b/>
          <w:bCs/>
        </w:rPr>
        <w:t>Mi</w:t>
      </w:r>
      <w:r w:rsidR="00F43F33" w:rsidRPr="00891724">
        <w:rPr>
          <w:rFonts w:ascii="Georgia" w:hAnsi="Georgia" w:cs="Times New Roman"/>
          <w:b/>
          <w:bCs/>
        </w:rPr>
        <w:t>n</w:t>
      </w:r>
      <w:r w:rsidR="00967BD5" w:rsidRPr="00891724">
        <w:rPr>
          <w:rFonts w:ascii="Georgia" w:hAnsi="Georgia" w:cs="Times New Roman"/>
          <w:b/>
          <w:bCs/>
        </w:rPr>
        <w:t>utes</w:t>
      </w:r>
    </w:p>
    <w:p w14:paraId="3971E074" w14:textId="7DD12D89" w:rsidR="00CA5E2B" w:rsidRPr="00891724" w:rsidRDefault="00CA5E2B" w:rsidP="62F4ED04">
      <w:pPr>
        <w:jc w:val="center"/>
        <w:rPr>
          <w:rFonts w:ascii="Georgia" w:eastAsia="Arial" w:hAnsi="Georgia" w:cs="Arial"/>
          <w:color w:val="000000" w:themeColor="text1"/>
        </w:rPr>
      </w:pPr>
      <w:r w:rsidRPr="00891724">
        <w:rPr>
          <w:rFonts w:ascii="Georgia" w:hAnsi="Georgia" w:cs="Times New Roman"/>
          <w:b/>
          <w:bCs/>
        </w:rPr>
        <w:t>Virtual Meeting via Zoom</w:t>
      </w:r>
      <w:r w:rsidRPr="00891724">
        <w:rPr>
          <w:rFonts w:ascii="Georgia" w:hAnsi="Georgia"/>
        </w:rPr>
        <w:br/>
      </w:r>
    </w:p>
    <w:p w14:paraId="06EC16E7" w14:textId="77777777" w:rsidR="00F33FE8" w:rsidRPr="00891724" w:rsidRDefault="00F33FE8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b/>
          <w:bCs/>
          <w:sz w:val="22"/>
          <w:szCs w:val="22"/>
          <w:u w:val="single"/>
        </w:rPr>
        <w:sectPr w:rsidR="00F33FE8" w:rsidRPr="00891724" w:rsidSect="00DF6190">
          <w:headerReference w:type="default" r:id="rId8"/>
          <w:headerReference w:type="first" r:id="rId9"/>
          <w:pgSz w:w="12240" w:h="15840"/>
          <w:pgMar w:top="1080" w:right="720" w:bottom="720" w:left="720" w:header="720" w:footer="2304" w:gutter="0"/>
          <w:cols w:space="720"/>
          <w:titlePg/>
          <w:docGrid w:linePitch="360"/>
        </w:sectPr>
      </w:pPr>
    </w:p>
    <w:p w14:paraId="2815BF2F" w14:textId="691933FB" w:rsidR="006F4360" w:rsidRPr="00891724" w:rsidRDefault="006F4360" w:rsidP="008B0EF2">
      <w:pPr>
        <w:pStyle w:val="paragraph"/>
        <w:spacing w:before="0" w:beforeAutospacing="0" w:after="0" w:afterAutospacing="0"/>
        <w:ind w:left="9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  <w:u w:val="single"/>
        </w:rPr>
        <w:t>In Attendance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65544045" w14:textId="77777777" w:rsidR="006F4360" w:rsidRPr="00891724" w:rsidRDefault="006F4360" w:rsidP="008B0EF2">
      <w:pPr>
        <w:pStyle w:val="paragraph"/>
        <w:spacing w:before="0" w:beforeAutospacing="0" w:after="0" w:afterAutospacing="0"/>
        <w:ind w:left="9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</w:rPr>
        <w:t>NWNW Review Board: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6C327ADE" w14:textId="5F750878" w:rsidR="006F4360" w:rsidRPr="00A52F6C" w:rsidRDefault="003F2817" w:rsidP="008B0EF2">
      <w:pPr>
        <w:pStyle w:val="paragraph"/>
        <w:spacing w:before="0" w:beforeAutospacing="0" w:after="0" w:afterAutospacing="0"/>
        <w:ind w:left="90"/>
        <w:textAlignment w:val="baseline"/>
        <w:rPr>
          <w:rFonts w:ascii="Georgia" w:hAnsi="Georgia" w:cs="Segoe UI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>Kristi Wuttig</w:t>
      </w:r>
      <w:r w:rsidR="005A3615" w:rsidRPr="00A52F6C">
        <w:rPr>
          <w:rStyle w:val="normaltextrun"/>
          <w:rFonts w:ascii="Georgia" w:hAnsi="Georgia" w:cs="Tahoma"/>
          <w:sz w:val="22"/>
          <w:szCs w:val="22"/>
        </w:rPr>
        <w:t xml:space="preserve"> (until </w:t>
      </w:r>
      <w:r w:rsidR="005A1701" w:rsidRPr="00A52F6C">
        <w:rPr>
          <w:rStyle w:val="normaltextrun"/>
          <w:rFonts w:ascii="Georgia" w:hAnsi="Georgia" w:cs="Tahoma"/>
          <w:sz w:val="22"/>
          <w:szCs w:val="22"/>
        </w:rPr>
        <w:t>6:00pm</w:t>
      </w:r>
      <w:r w:rsidR="005A3615" w:rsidRPr="00A52F6C">
        <w:rPr>
          <w:rStyle w:val="normaltextrun"/>
          <w:rFonts w:ascii="Georgia" w:hAnsi="Georgia" w:cs="Tahoma"/>
          <w:sz w:val="22"/>
          <w:szCs w:val="22"/>
        </w:rPr>
        <w:t xml:space="preserve">) </w:t>
      </w:r>
      <w:r w:rsidR="003F38AF" w:rsidRPr="00A52F6C">
        <w:rPr>
          <w:rStyle w:val="normaltextrun"/>
          <w:rFonts w:ascii="Georgia" w:hAnsi="Georgia" w:cs="Tahoma"/>
          <w:sz w:val="22"/>
          <w:szCs w:val="22"/>
        </w:rPr>
        <w:t>R</w:t>
      </w:r>
      <w:r w:rsidR="006F4360" w:rsidRPr="00A52F6C">
        <w:rPr>
          <w:rStyle w:val="normaltextrun"/>
          <w:rFonts w:ascii="Georgia" w:hAnsi="Georgia" w:cs="Tahoma"/>
          <w:sz w:val="22"/>
          <w:szCs w:val="22"/>
        </w:rPr>
        <w:t>i</w:t>
      </w:r>
      <w:r w:rsidR="003F38AF" w:rsidRPr="00A52F6C">
        <w:rPr>
          <w:rStyle w:val="normaltextrun"/>
          <w:rFonts w:ascii="Georgia" w:hAnsi="Georgia" w:cs="Tahoma"/>
          <w:sz w:val="22"/>
          <w:szCs w:val="22"/>
        </w:rPr>
        <w:t>chard T</w:t>
      </w:r>
      <w:r w:rsidR="006F4360" w:rsidRPr="00A52F6C">
        <w:rPr>
          <w:rStyle w:val="normaltextrun"/>
          <w:rFonts w:ascii="Georgia" w:hAnsi="Georgia" w:cs="Tahoma"/>
          <w:sz w:val="22"/>
          <w:szCs w:val="22"/>
        </w:rPr>
        <w:t>u</w:t>
      </w:r>
      <w:r w:rsidR="003F38AF" w:rsidRPr="00A52F6C">
        <w:rPr>
          <w:rStyle w:val="normaltextrun"/>
          <w:rFonts w:ascii="Georgia" w:hAnsi="Georgia" w:cs="Tahoma"/>
          <w:sz w:val="22"/>
          <w:szCs w:val="22"/>
        </w:rPr>
        <w:t>rner</w:t>
      </w:r>
      <w:r w:rsidR="006F4360" w:rsidRPr="00A52F6C">
        <w:rPr>
          <w:rStyle w:val="normaltextrun"/>
          <w:rFonts w:ascii="Georgia" w:hAnsi="Georgia" w:cs="Tahoma"/>
          <w:sz w:val="22"/>
          <w:szCs w:val="22"/>
        </w:rPr>
        <w:t>, Arlington Heights</w:t>
      </w:r>
      <w:r w:rsidR="006F4360" w:rsidRPr="00A52F6C">
        <w:rPr>
          <w:rStyle w:val="normaltextrun"/>
          <w:sz w:val="22"/>
          <w:szCs w:val="22"/>
        </w:rPr>
        <w:t> </w:t>
      </w:r>
      <w:r w:rsidR="006F4360" w:rsidRPr="00A52F6C">
        <w:rPr>
          <w:rStyle w:val="eop"/>
          <w:rFonts w:ascii="Georgia" w:hAnsi="Georgia" w:cs="Tahoma"/>
          <w:sz w:val="22"/>
          <w:szCs w:val="22"/>
        </w:rPr>
        <w:t> </w:t>
      </w:r>
    </w:p>
    <w:p w14:paraId="1BF73775" w14:textId="77777777" w:rsidR="005B50F2" w:rsidRDefault="00542D77" w:rsidP="005B50F2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>Walter Weyler, Downtown</w:t>
      </w:r>
    </w:p>
    <w:p w14:paraId="3FBC0DBD" w14:textId="663F0D89" w:rsidR="009D660D" w:rsidRPr="005B50F2" w:rsidRDefault="009D660D" w:rsidP="005B50F2">
      <w:pPr>
        <w:pStyle w:val="paragraph"/>
        <w:spacing w:before="0" w:beforeAutospacing="0" w:after="0" w:afterAutospacing="0"/>
        <w:ind w:left="90"/>
        <w:textAlignment w:val="baseline"/>
        <w:rPr>
          <w:rFonts w:ascii="Georgia" w:hAnsi="Georgia" w:cs="Tahoma"/>
          <w:sz w:val="22"/>
          <w:szCs w:val="22"/>
        </w:rPr>
      </w:pPr>
      <w:r w:rsidRPr="007C18C9">
        <w:rPr>
          <w:rFonts w:ascii="Georgia" w:hAnsi="Georgia" w:cs="Segoe UI"/>
          <w:sz w:val="22"/>
          <w:szCs w:val="22"/>
        </w:rPr>
        <w:t xml:space="preserve">Carol Chesarek, Forest Park </w:t>
      </w:r>
    </w:p>
    <w:p w14:paraId="778995F1" w14:textId="36444D7A" w:rsidR="00E70F04" w:rsidRPr="00A52F6C" w:rsidRDefault="00EB341A" w:rsidP="008B0EF2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 xml:space="preserve">Tracy Prince, </w:t>
      </w:r>
      <w:r w:rsidR="00E70F04" w:rsidRPr="00A52F6C">
        <w:rPr>
          <w:rStyle w:val="normaltextrun"/>
          <w:rFonts w:ascii="Georgia" w:hAnsi="Georgia" w:cs="Tahoma"/>
          <w:sz w:val="22"/>
          <w:szCs w:val="22"/>
        </w:rPr>
        <w:t>Goose Hollow</w:t>
      </w:r>
      <w:r w:rsidR="00BF1085" w:rsidRPr="00A52F6C">
        <w:rPr>
          <w:rStyle w:val="normaltextrun"/>
          <w:rFonts w:ascii="Georgia" w:hAnsi="Georgia" w:cs="Tahoma"/>
          <w:sz w:val="22"/>
          <w:szCs w:val="22"/>
        </w:rPr>
        <w:t xml:space="preserve"> </w:t>
      </w:r>
    </w:p>
    <w:p w14:paraId="39B83174" w14:textId="1FB61227" w:rsidR="002B10A9" w:rsidRPr="00A52F6C" w:rsidRDefault="002B10A9" w:rsidP="008B0EF2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>Richard Barker, Linnton</w:t>
      </w:r>
      <w:r w:rsidR="0027468F" w:rsidRPr="00A52F6C">
        <w:rPr>
          <w:rStyle w:val="normaltextrun"/>
          <w:rFonts w:ascii="Georgia" w:hAnsi="Georgia" w:cs="Tahoma"/>
          <w:sz w:val="22"/>
          <w:szCs w:val="22"/>
        </w:rPr>
        <w:t xml:space="preserve"> (President)</w:t>
      </w:r>
    </w:p>
    <w:p w14:paraId="13C14338" w14:textId="2553A80B" w:rsidR="003F3E92" w:rsidRPr="00A52F6C" w:rsidRDefault="003F3E92" w:rsidP="008B0EF2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>Steve Pinger, NWDA</w:t>
      </w:r>
      <w:r w:rsidR="006A00C8" w:rsidRPr="00A52F6C">
        <w:rPr>
          <w:rStyle w:val="normaltextrun"/>
          <w:rFonts w:ascii="Georgia" w:hAnsi="Georgia" w:cs="Tahoma"/>
          <w:sz w:val="22"/>
          <w:szCs w:val="22"/>
        </w:rPr>
        <w:t xml:space="preserve">  </w:t>
      </w:r>
    </w:p>
    <w:p w14:paraId="5915EE8C" w14:textId="130EE4A6" w:rsidR="006F4360" w:rsidRPr="00A52F6C" w:rsidRDefault="006F4360" w:rsidP="008B0EF2">
      <w:pPr>
        <w:pStyle w:val="paragraph"/>
        <w:spacing w:before="0" w:beforeAutospacing="0" w:after="0" w:afterAutospacing="0"/>
        <w:ind w:left="90"/>
        <w:textAlignment w:val="baseline"/>
        <w:rPr>
          <w:rFonts w:ascii="Georgia" w:hAnsi="Georgia" w:cs="Segoe UI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>Brian Harvey, O</w:t>
      </w:r>
      <w:r w:rsidR="00A75D7D" w:rsidRPr="00A52F6C">
        <w:rPr>
          <w:rStyle w:val="normaltextrun"/>
          <w:rFonts w:ascii="Georgia" w:hAnsi="Georgia" w:cs="Tahoma"/>
          <w:sz w:val="22"/>
          <w:szCs w:val="22"/>
        </w:rPr>
        <w:t>TCA</w:t>
      </w:r>
      <w:r w:rsidRPr="00A52F6C">
        <w:rPr>
          <w:rStyle w:val="normaltextrun"/>
          <w:sz w:val="22"/>
          <w:szCs w:val="22"/>
        </w:rPr>
        <w:t>  </w:t>
      </w:r>
      <w:r w:rsidRPr="00A52F6C">
        <w:rPr>
          <w:rStyle w:val="eop"/>
          <w:rFonts w:ascii="Georgia" w:hAnsi="Georgia" w:cs="Tahoma"/>
          <w:sz w:val="22"/>
          <w:szCs w:val="22"/>
        </w:rPr>
        <w:t> </w:t>
      </w:r>
    </w:p>
    <w:p w14:paraId="396D465A" w14:textId="5862933D" w:rsidR="006F4360" w:rsidRPr="00A52F6C" w:rsidRDefault="006F4360" w:rsidP="008B0EF2">
      <w:pPr>
        <w:pStyle w:val="paragraph"/>
        <w:spacing w:before="0" w:beforeAutospacing="0" w:after="0" w:afterAutospacing="0"/>
        <w:ind w:left="90"/>
        <w:textAlignment w:val="baseline"/>
        <w:rPr>
          <w:rFonts w:ascii="Georgia" w:hAnsi="Georgia" w:cs="Segoe UI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>Stan Penkin, Pearl District</w:t>
      </w:r>
      <w:r w:rsidRPr="00A52F6C">
        <w:rPr>
          <w:rStyle w:val="normaltextrun"/>
          <w:sz w:val="22"/>
          <w:szCs w:val="22"/>
        </w:rPr>
        <w:t> </w:t>
      </w:r>
      <w:r w:rsidRPr="00A52F6C">
        <w:rPr>
          <w:rStyle w:val="eop"/>
          <w:rFonts w:ascii="Georgia" w:hAnsi="Georgia" w:cs="Tahoma"/>
          <w:sz w:val="22"/>
          <w:szCs w:val="22"/>
        </w:rPr>
        <w:t> </w:t>
      </w:r>
      <w:r w:rsidR="0027468F" w:rsidRPr="00A52F6C">
        <w:rPr>
          <w:rStyle w:val="eop"/>
          <w:rFonts w:ascii="Georgia" w:hAnsi="Georgia" w:cs="Tahoma"/>
          <w:sz w:val="22"/>
          <w:szCs w:val="22"/>
        </w:rPr>
        <w:t>(V</w:t>
      </w:r>
      <w:r w:rsidR="00FE520B" w:rsidRPr="00A52F6C">
        <w:rPr>
          <w:rStyle w:val="eop"/>
          <w:rFonts w:ascii="Georgia" w:hAnsi="Georgia" w:cs="Tahoma"/>
          <w:sz w:val="22"/>
          <w:szCs w:val="22"/>
        </w:rPr>
        <w:t>P)</w:t>
      </w:r>
    </w:p>
    <w:p w14:paraId="527EDB00" w14:textId="3F93915A" w:rsidR="0029022D" w:rsidRDefault="006F4360" w:rsidP="008B0EF2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Georgia" w:hAnsi="Georgia" w:cs="Tahoma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>Kristin Shorey, Sylvan Highlands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70C7396B" w14:textId="25F2B1DD" w:rsidR="00645232" w:rsidRDefault="00645232" w:rsidP="00645232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Georgia" w:hAnsi="Georgia" w:cs="Tahoma"/>
          <w:sz w:val="22"/>
          <w:szCs w:val="22"/>
        </w:rPr>
      </w:pPr>
    </w:p>
    <w:p w14:paraId="6A9E25A7" w14:textId="5017649D" w:rsidR="00645232" w:rsidRDefault="00645232" w:rsidP="00645232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Georgia" w:hAnsi="Georgia" w:cs="Tahoma"/>
          <w:sz w:val="22"/>
          <w:szCs w:val="22"/>
        </w:rPr>
      </w:pPr>
    </w:p>
    <w:p w14:paraId="730B846E" w14:textId="77777777" w:rsidR="006F4360" w:rsidRPr="00891724" w:rsidRDefault="006F4360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</w:rPr>
        <w:t>NWNW Staff: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1BE46826" w14:textId="77777777" w:rsidR="006F4360" w:rsidRPr="00891724" w:rsidRDefault="006F4360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sz w:val="22"/>
          <w:szCs w:val="22"/>
        </w:rPr>
        <w:t>Mark Sieber, Executive Director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247C3AC5" w14:textId="77777777" w:rsidR="006F4360" w:rsidRPr="00891724" w:rsidRDefault="006F4360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sz w:val="22"/>
          <w:szCs w:val="22"/>
        </w:rPr>
        <w:t>Anastasia Zurcher, Program Manager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110BBA1D" w14:textId="2F8A25E3" w:rsidR="00A95E26" w:rsidRDefault="00395122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>
        <w:rPr>
          <w:rFonts w:ascii="Georgia" w:hAnsi="Georgia" w:cs="Segoe UI"/>
          <w:sz w:val="22"/>
          <w:szCs w:val="22"/>
        </w:rPr>
        <w:t>Rhys Ornstein-Hawes, Communications Speciali</w:t>
      </w:r>
      <w:r w:rsidR="0045535C">
        <w:rPr>
          <w:rFonts w:ascii="Georgia" w:hAnsi="Georgia" w:cs="Segoe UI"/>
          <w:sz w:val="22"/>
          <w:szCs w:val="22"/>
        </w:rPr>
        <w:t>st</w:t>
      </w:r>
    </w:p>
    <w:p w14:paraId="6B4FA9F6" w14:textId="6A383F45" w:rsidR="00645232" w:rsidRDefault="00645232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36992479" w14:textId="77777777" w:rsidR="00A95E26" w:rsidRPr="00891724" w:rsidRDefault="00A95E26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</w:rPr>
        <w:t>Guests: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2C190203" w14:textId="66236D39" w:rsidR="00A95E26" w:rsidRPr="007C18C9" w:rsidRDefault="00A95E26" w:rsidP="008870C3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Tahoma"/>
          <w:sz w:val="22"/>
          <w:szCs w:val="22"/>
        </w:rPr>
      </w:pPr>
      <w:r w:rsidRPr="007C18C9">
        <w:rPr>
          <w:rStyle w:val="normaltextrun"/>
          <w:rFonts w:ascii="Georgia" w:hAnsi="Georgia" w:cs="Tahoma"/>
          <w:sz w:val="22"/>
          <w:szCs w:val="22"/>
        </w:rPr>
        <w:t>Allan Classen, N</w:t>
      </w:r>
      <w:r w:rsidR="00414545" w:rsidRPr="007C18C9">
        <w:rPr>
          <w:rStyle w:val="normaltextrun"/>
          <w:rFonts w:ascii="Georgia" w:hAnsi="Georgia" w:cs="Tahoma"/>
          <w:sz w:val="22"/>
          <w:szCs w:val="22"/>
        </w:rPr>
        <w:t>W</w:t>
      </w:r>
      <w:r w:rsidRPr="007C18C9">
        <w:rPr>
          <w:rStyle w:val="normaltextrun"/>
          <w:rFonts w:ascii="Georgia" w:hAnsi="Georgia" w:cs="Tahoma"/>
          <w:sz w:val="22"/>
          <w:szCs w:val="22"/>
        </w:rPr>
        <w:t xml:space="preserve"> Examiner</w:t>
      </w:r>
      <w:r w:rsidRPr="007C18C9">
        <w:rPr>
          <w:rStyle w:val="normaltextrun"/>
          <w:sz w:val="22"/>
          <w:szCs w:val="22"/>
        </w:rPr>
        <w:t> </w:t>
      </w:r>
      <w:r w:rsidRPr="007C18C9">
        <w:rPr>
          <w:rStyle w:val="eop"/>
          <w:rFonts w:ascii="Georgia" w:hAnsi="Georgia" w:cs="Tahoma"/>
          <w:sz w:val="22"/>
          <w:szCs w:val="22"/>
        </w:rPr>
        <w:t> </w:t>
      </w:r>
    </w:p>
    <w:p w14:paraId="483C0B0C" w14:textId="77777777" w:rsidR="00A95E26" w:rsidRPr="007C18C9" w:rsidRDefault="00A95E26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7C18C9">
        <w:rPr>
          <w:rFonts w:ascii="Georgia" w:hAnsi="Georgia" w:cs="Segoe UI"/>
          <w:sz w:val="22"/>
          <w:szCs w:val="22"/>
        </w:rPr>
        <w:t>Eric Simon, Goose Hollo</w:t>
      </w:r>
      <w:r w:rsidR="00B77151" w:rsidRPr="007C18C9">
        <w:rPr>
          <w:rFonts w:ascii="Georgia" w:hAnsi="Georgia" w:cs="Segoe UI"/>
          <w:sz w:val="22"/>
          <w:szCs w:val="22"/>
        </w:rPr>
        <w:t xml:space="preserve">w   </w:t>
      </w:r>
    </w:p>
    <w:p w14:paraId="2129560E" w14:textId="29B81CE3" w:rsidR="00CE0C69" w:rsidRPr="007C18C9" w:rsidRDefault="00CE0C69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7C18C9">
        <w:rPr>
          <w:rFonts w:ascii="Georgia" w:hAnsi="Georgia" w:cs="Segoe UI"/>
          <w:sz w:val="22"/>
          <w:szCs w:val="22"/>
        </w:rPr>
        <w:t>Mark Alter</w:t>
      </w:r>
      <w:r w:rsidR="00D81D04" w:rsidRPr="007C18C9">
        <w:rPr>
          <w:rFonts w:ascii="Georgia" w:hAnsi="Georgia" w:cs="Segoe UI"/>
          <w:sz w:val="22"/>
          <w:szCs w:val="22"/>
        </w:rPr>
        <w:t>, NW resident</w:t>
      </w:r>
    </w:p>
    <w:p w14:paraId="3C094C9D" w14:textId="545D7A4A" w:rsidR="00A61DF2" w:rsidRPr="007C18C9" w:rsidRDefault="0027468F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7C18C9">
        <w:rPr>
          <w:rFonts w:ascii="Georgia" w:hAnsi="Georgia" w:cs="Segoe UI"/>
          <w:sz w:val="22"/>
          <w:szCs w:val="22"/>
        </w:rPr>
        <w:t xml:space="preserve">Kim </w:t>
      </w:r>
      <w:proofErr w:type="spellStart"/>
      <w:r w:rsidRPr="007C18C9">
        <w:rPr>
          <w:rFonts w:ascii="Georgia" w:hAnsi="Georgia" w:cs="Segoe UI"/>
          <w:sz w:val="22"/>
          <w:szCs w:val="22"/>
        </w:rPr>
        <w:t>Streuli</w:t>
      </w:r>
      <w:proofErr w:type="spellEnd"/>
    </w:p>
    <w:p w14:paraId="5D796593" w14:textId="4AE9C685" w:rsidR="0027468F" w:rsidRDefault="00696025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7C18C9">
        <w:rPr>
          <w:rFonts w:ascii="Georgia" w:hAnsi="Georgia" w:cs="Segoe UI"/>
          <w:sz w:val="22"/>
          <w:szCs w:val="22"/>
        </w:rPr>
        <w:t>Kathy Goeddel, AHNA</w:t>
      </w:r>
    </w:p>
    <w:p w14:paraId="6FC2078A" w14:textId="77777777" w:rsidR="004635B4" w:rsidRDefault="004635B4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>
        <w:rPr>
          <w:rFonts w:ascii="Georgia" w:hAnsi="Georgia" w:cs="Segoe UI"/>
          <w:sz w:val="22"/>
          <w:szCs w:val="22"/>
        </w:rPr>
        <w:t>David Peckham</w:t>
      </w:r>
    </w:p>
    <w:p w14:paraId="4530C01E" w14:textId="27065754" w:rsidR="001548B4" w:rsidRPr="00891724" w:rsidRDefault="00FE79D0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  <w:sectPr w:rsidR="001548B4" w:rsidRPr="00891724" w:rsidSect="008870C3">
          <w:type w:val="continuous"/>
          <w:pgSz w:w="12240" w:h="15840"/>
          <w:pgMar w:top="1080" w:right="720" w:bottom="720" w:left="720" w:header="720" w:footer="2160" w:gutter="0"/>
          <w:cols w:num="2" w:space="270"/>
          <w:titlePg/>
          <w:docGrid w:linePitch="360"/>
        </w:sectPr>
      </w:pPr>
      <w:r>
        <w:rPr>
          <w:rFonts w:ascii="Georgia" w:hAnsi="Georgia" w:cs="Segoe UI"/>
          <w:sz w:val="22"/>
          <w:szCs w:val="22"/>
        </w:rPr>
        <w:t>Jerry Powell, GHFL</w:t>
      </w:r>
      <w:r w:rsidR="001548B4">
        <w:rPr>
          <w:rFonts w:ascii="Georgia" w:hAnsi="Georgia" w:cs="Segoe UI"/>
          <w:sz w:val="22"/>
          <w:szCs w:val="22"/>
        </w:rPr>
        <w:t xml:space="preserve"> </w:t>
      </w:r>
    </w:p>
    <w:p w14:paraId="65C0267D" w14:textId="77777777" w:rsidR="00645232" w:rsidRDefault="00645232" w:rsidP="002B4A47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  <w:sectPr w:rsidR="00645232" w:rsidSect="009E7003">
          <w:type w:val="continuous"/>
          <w:pgSz w:w="12240" w:h="15840"/>
          <w:pgMar w:top="1080" w:right="864" w:bottom="1080" w:left="864" w:header="720" w:footer="2160" w:gutter="0"/>
          <w:cols w:space="720"/>
          <w:titlePg/>
          <w:docGrid w:linePitch="360"/>
        </w:sectPr>
      </w:pPr>
    </w:p>
    <w:p w14:paraId="3942A967" w14:textId="2A058D98" w:rsidR="00676FB1" w:rsidRPr="00170142" w:rsidRDefault="00A44452" w:rsidP="002B4A47">
      <w:pPr>
        <w:pStyle w:val="NormalWeb"/>
        <w:snapToGrid w:val="0"/>
        <w:spacing w:before="0" w:beforeAutospacing="0" w:after="0" w:afterAutospacing="0"/>
        <w:rPr>
          <w:rFonts w:ascii="Georgia" w:hAnsi="Georgia" w:cstheme="minorHAnsi"/>
          <w:b/>
          <w:bCs/>
          <w:sz w:val="22"/>
          <w:szCs w:val="22"/>
        </w:rPr>
      </w:pPr>
      <w:r w:rsidRPr="00170142">
        <w:rPr>
          <w:rFonts w:ascii="Georgia" w:hAnsi="Georgia" w:cstheme="minorHAnsi"/>
          <w:b/>
          <w:bCs/>
          <w:sz w:val="22"/>
          <w:szCs w:val="22"/>
        </w:rPr>
        <w:t>5:</w:t>
      </w:r>
      <w:r w:rsidR="006D449F" w:rsidRPr="00170142">
        <w:rPr>
          <w:rFonts w:ascii="Georgia" w:hAnsi="Georgia" w:cstheme="minorHAnsi"/>
          <w:b/>
          <w:bCs/>
          <w:sz w:val="22"/>
          <w:szCs w:val="22"/>
        </w:rPr>
        <w:t>3</w:t>
      </w:r>
      <w:r w:rsidR="00497D82">
        <w:rPr>
          <w:rFonts w:ascii="Georgia" w:hAnsi="Georgia" w:cstheme="minorHAnsi"/>
          <w:b/>
          <w:bCs/>
          <w:sz w:val="22"/>
          <w:szCs w:val="22"/>
        </w:rPr>
        <w:t>0</w:t>
      </w:r>
      <w:r w:rsidRPr="00170142">
        <w:rPr>
          <w:rFonts w:ascii="Georgia" w:hAnsi="Georgia" w:cstheme="minorHAnsi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 w:cstheme="minorHAnsi"/>
          <w:b/>
          <w:bCs/>
          <w:sz w:val="22"/>
          <w:szCs w:val="22"/>
        </w:rPr>
        <w:tab/>
      </w:r>
      <w:r w:rsidR="009909BF" w:rsidRPr="00170142">
        <w:rPr>
          <w:rFonts w:ascii="Georgia" w:hAnsi="Georgia" w:cstheme="minorHAnsi"/>
          <w:b/>
          <w:bCs/>
          <w:sz w:val="22"/>
          <w:szCs w:val="22"/>
        </w:rPr>
        <w:t xml:space="preserve">Welcome &amp; </w:t>
      </w:r>
      <w:r w:rsidRPr="00170142">
        <w:rPr>
          <w:rFonts w:ascii="Georgia" w:hAnsi="Georgia" w:cstheme="minorHAnsi"/>
          <w:b/>
          <w:bCs/>
          <w:sz w:val="22"/>
          <w:szCs w:val="22"/>
        </w:rPr>
        <w:t>Introductions</w:t>
      </w:r>
    </w:p>
    <w:p w14:paraId="57BBCB37" w14:textId="77777777" w:rsidR="00822F5A" w:rsidRPr="00170142" w:rsidRDefault="00822F5A" w:rsidP="002B4A47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 w:cstheme="minorHAnsi"/>
          <w:b/>
          <w:bCs/>
          <w:sz w:val="22"/>
          <w:szCs w:val="22"/>
        </w:rPr>
      </w:pPr>
    </w:p>
    <w:p w14:paraId="6615AF16" w14:textId="7C8FA3BD" w:rsidR="009909BF" w:rsidRPr="00170142" w:rsidRDefault="009909BF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 w:rsidRPr="00170142">
        <w:rPr>
          <w:rFonts w:ascii="Georgia" w:hAnsi="Georgia"/>
          <w:b/>
          <w:bCs/>
          <w:sz w:val="22"/>
          <w:szCs w:val="22"/>
        </w:rPr>
        <w:t>5:3</w:t>
      </w:r>
      <w:r w:rsidR="00CC6541">
        <w:rPr>
          <w:rFonts w:ascii="Georgia" w:hAnsi="Georgia"/>
          <w:b/>
          <w:bCs/>
          <w:sz w:val="22"/>
          <w:szCs w:val="22"/>
        </w:rPr>
        <w:t>6</w:t>
      </w:r>
      <w:r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Pr="00170142">
        <w:rPr>
          <w:rFonts w:ascii="Georgia" w:hAnsi="Georgia"/>
          <w:b/>
          <w:bCs/>
          <w:sz w:val="22"/>
          <w:szCs w:val="22"/>
        </w:rPr>
        <w:t>Review of NWNW Code of Conduct</w:t>
      </w:r>
      <w:r w:rsidR="003C0FCD">
        <w:rPr>
          <w:rFonts w:ascii="Georgia" w:hAnsi="Georgia"/>
          <w:b/>
          <w:bCs/>
          <w:sz w:val="22"/>
          <w:szCs w:val="22"/>
        </w:rPr>
        <w:t xml:space="preserve"> &amp; </w:t>
      </w:r>
      <w:r w:rsidRPr="00170142">
        <w:rPr>
          <w:rFonts w:ascii="Georgia" w:hAnsi="Georgia"/>
          <w:b/>
          <w:bCs/>
          <w:sz w:val="22"/>
          <w:szCs w:val="22"/>
        </w:rPr>
        <w:t xml:space="preserve">Conflict of Interest statements </w:t>
      </w:r>
      <w:r w:rsidR="001A543A" w:rsidRPr="001A543A">
        <w:rPr>
          <w:rFonts w:ascii="Georgia" w:hAnsi="Georgia"/>
          <w:sz w:val="22"/>
          <w:szCs w:val="22"/>
        </w:rPr>
        <w:t>(copies attached)</w:t>
      </w:r>
      <w:r w:rsidRPr="00170142">
        <w:rPr>
          <w:rFonts w:ascii="Georgia" w:hAnsi="Georgia"/>
          <w:b/>
          <w:bCs/>
          <w:sz w:val="22"/>
          <w:szCs w:val="22"/>
        </w:rPr>
        <w:t xml:space="preserve"> </w:t>
      </w:r>
    </w:p>
    <w:p w14:paraId="531DDDF3" w14:textId="7535F394" w:rsidR="00AE0044" w:rsidRDefault="003C0FCD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Shorey: </w:t>
      </w:r>
      <w:r w:rsidR="007C18C9">
        <w:rPr>
          <w:rFonts w:ascii="Georgia" w:hAnsi="Georgia"/>
          <w:sz w:val="22"/>
          <w:szCs w:val="22"/>
        </w:rPr>
        <w:t xml:space="preserve">Reminder that the Code of Conduct </w:t>
      </w:r>
      <w:r w:rsidR="00A73B6D">
        <w:rPr>
          <w:rFonts w:ascii="Georgia" w:hAnsi="Georgia"/>
          <w:sz w:val="22"/>
          <w:szCs w:val="22"/>
        </w:rPr>
        <w:t xml:space="preserve">asks </w:t>
      </w:r>
      <w:r w:rsidR="00E7778D">
        <w:rPr>
          <w:rFonts w:ascii="Georgia" w:hAnsi="Georgia"/>
          <w:sz w:val="22"/>
          <w:szCs w:val="22"/>
        </w:rPr>
        <w:t>folks to behave in a respectful manner</w:t>
      </w:r>
      <w:r w:rsidR="005A0387">
        <w:rPr>
          <w:rFonts w:ascii="Georgia" w:hAnsi="Georgia"/>
          <w:sz w:val="22"/>
          <w:szCs w:val="22"/>
        </w:rPr>
        <w:t xml:space="preserve"> during all meetings. </w:t>
      </w:r>
      <w:r w:rsidR="007C18C9" w:rsidRPr="007C18C9">
        <w:rPr>
          <w:rFonts w:ascii="Georgia" w:hAnsi="Georgia"/>
          <w:sz w:val="22"/>
          <w:szCs w:val="22"/>
        </w:rPr>
        <w:t xml:space="preserve">Documents were distributed via email. </w:t>
      </w:r>
      <w:r w:rsidR="005A0387">
        <w:rPr>
          <w:rFonts w:ascii="Georgia" w:hAnsi="Georgia"/>
          <w:sz w:val="22"/>
          <w:szCs w:val="22"/>
        </w:rPr>
        <w:t xml:space="preserve">Please sign </w:t>
      </w:r>
      <w:r w:rsidR="00F20F1D">
        <w:rPr>
          <w:rFonts w:ascii="Georgia" w:hAnsi="Georgia"/>
          <w:sz w:val="22"/>
          <w:szCs w:val="22"/>
        </w:rPr>
        <w:t xml:space="preserve">both </w:t>
      </w:r>
      <w:r w:rsidR="005A0387">
        <w:rPr>
          <w:rFonts w:ascii="Georgia" w:hAnsi="Georgia"/>
          <w:sz w:val="22"/>
          <w:szCs w:val="22"/>
        </w:rPr>
        <w:t xml:space="preserve">and return to Anastasia. </w:t>
      </w:r>
      <w:r w:rsidR="007C18C9" w:rsidRPr="007C18C9">
        <w:rPr>
          <w:rFonts w:ascii="Georgia" w:hAnsi="Georgia"/>
          <w:sz w:val="22"/>
          <w:szCs w:val="22"/>
        </w:rPr>
        <w:t xml:space="preserve"> </w:t>
      </w:r>
    </w:p>
    <w:p w14:paraId="3F2EA2F1" w14:textId="18410550" w:rsidR="007C18C9" w:rsidRDefault="007C18C9" w:rsidP="009909BF">
      <w:pPr>
        <w:pStyle w:val="Default"/>
        <w:rPr>
          <w:rFonts w:ascii="Georgia" w:hAnsi="Georgia"/>
          <w:sz w:val="22"/>
          <w:szCs w:val="22"/>
        </w:rPr>
      </w:pPr>
    </w:p>
    <w:p w14:paraId="11759ADE" w14:textId="7198BC67" w:rsidR="000F6F58" w:rsidRDefault="000F6F58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need for the Code of Conduct</w:t>
      </w:r>
      <w:r w:rsidR="00DE18A5">
        <w:rPr>
          <w:rFonts w:ascii="Georgia" w:hAnsi="Georgia"/>
          <w:sz w:val="22"/>
          <w:szCs w:val="22"/>
        </w:rPr>
        <w:t xml:space="preserve"> arose from a series of disruptive behavior</w:t>
      </w:r>
      <w:r w:rsidR="005D731B">
        <w:rPr>
          <w:rFonts w:ascii="Georgia" w:hAnsi="Georgia"/>
          <w:sz w:val="22"/>
          <w:szCs w:val="22"/>
        </w:rPr>
        <w:t>s</w:t>
      </w:r>
      <w:r w:rsidR="00DE18A5">
        <w:rPr>
          <w:rFonts w:ascii="Georgia" w:hAnsi="Georgia"/>
          <w:sz w:val="22"/>
          <w:szCs w:val="22"/>
        </w:rPr>
        <w:t xml:space="preserve"> that </w:t>
      </w:r>
      <w:r w:rsidR="00B60AD4">
        <w:rPr>
          <w:rFonts w:ascii="Georgia" w:hAnsi="Georgia"/>
          <w:sz w:val="22"/>
          <w:szCs w:val="22"/>
        </w:rPr>
        <w:t xml:space="preserve">routinely </w:t>
      </w:r>
      <w:r w:rsidR="00876564">
        <w:rPr>
          <w:rFonts w:ascii="Georgia" w:hAnsi="Georgia"/>
          <w:sz w:val="22"/>
          <w:szCs w:val="22"/>
        </w:rPr>
        <w:t xml:space="preserve">overwhelmed the </w:t>
      </w:r>
      <w:r w:rsidR="005D731B">
        <w:rPr>
          <w:rFonts w:ascii="Georgia" w:hAnsi="Georgia"/>
          <w:sz w:val="22"/>
          <w:szCs w:val="22"/>
        </w:rPr>
        <w:t xml:space="preserve">regular </w:t>
      </w:r>
      <w:r w:rsidR="00876564">
        <w:rPr>
          <w:rFonts w:ascii="Georgia" w:hAnsi="Georgia"/>
          <w:sz w:val="22"/>
          <w:szCs w:val="22"/>
        </w:rPr>
        <w:t xml:space="preserve">business of NWNW. </w:t>
      </w:r>
    </w:p>
    <w:p w14:paraId="5F27E31F" w14:textId="1AC1432B" w:rsidR="000F6F58" w:rsidRDefault="000F6F58" w:rsidP="009909BF">
      <w:pPr>
        <w:pStyle w:val="Default"/>
        <w:rPr>
          <w:rFonts w:ascii="Georgia" w:hAnsi="Georgia"/>
          <w:sz w:val="22"/>
          <w:szCs w:val="22"/>
        </w:rPr>
      </w:pPr>
    </w:p>
    <w:p w14:paraId="033A7881" w14:textId="5C437AFE" w:rsidR="00BC54EA" w:rsidRDefault="0028243B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Conflict of Interest is relatively standard for public serving organizations. List any relationships which could </w:t>
      </w:r>
      <w:r w:rsidR="00B110BF">
        <w:rPr>
          <w:rFonts w:ascii="Georgia" w:hAnsi="Georgia"/>
          <w:sz w:val="22"/>
          <w:szCs w:val="22"/>
        </w:rPr>
        <w:t xml:space="preserve">lead to financial implications in your Board role. </w:t>
      </w:r>
    </w:p>
    <w:p w14:paraId="72D196C0" w14:textId="77777777" w:rsidR="00BC54EA" w:rsidRPr="007C18C9" w:rsidRDefault="00BC54EA" w:rsidP="009909BF">
      <w:pPr>
        <w:pStyle w:val="Default"/>
        <w:rPr>
          <w:rFonts w:ascii="Georgia" w:hAnsi="Georgia"/>
          <w:sz w:val="22"/>
          <w:szCs w:val="22"/>
        </w:rPr>
      </w:pPr>
    </w:p>
    <w:p w14:paraId="68EAD29B" w14:textId="5A6052F5" w:rsidR="009909BF" w:rsidRPr="00170142" w:rsidRDefault="009909BF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 w:rsidRPr="00170142">
        <w:rPr>
          <w:rFonts w:ascii="Georgia" w:hAnsi="Georgia"/>
          <w:b/>
          <w:bCs/>
          <w:sz w:val="22"/>
          <w:szCs w:val="22"/>
        </w:rPr>
        <w:t>5:4</w:t>
      </w:r>
      <w:r w:rsidR="00B110BF">
        <w:rPr>
          <w:rFonts w:ascii="Georgia" w:hAnsi="Georgia"/>
          <w:b/>
          <w:bCs/>
          <w:sz w:val="22"/>
          <w:szCs w:val="22"/>
        </w:rPr>
        <w:t>6</w:t>
      </w:r>
      <w:r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Pr="00170142">
        <w:rPr>
          <w:rFonts w:ascii="Georgia" w:hAnsi="Georgia"/>
          <w:b/>
          <w:bCs/>
          <w:sz w:val="22"/>
          <w:szCs w:val="22"/>
        </w:rPr>
        <w:t xml:space="preserve">Review of Role of NWNW Staff and Board </w:t>
      </w:r>
    </w:p>
    <w:p w14:paraId="41B9A46B" w14:textId="41D0EF47" w:rsidR="00B61243" w:rsidRPr="00D41D85" w:rsidRDefault="003C0FCD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Sieber: </w:t>
      </w:r>
      <w:r w:rsidR="00B61243" w:rsidRPr="00D41D85">
        <w:rPr>
          <w:rFonts w:ascii="Georgia" w:hAnsi="Georgia"/>
          <w:sz w:val="22"/>
          <w:szCs w:val="22"/>
        </w:rPr>
        <w:t xml:space="preserve">Board hires the Executive Director. ED hires and supervisors all staff. The board does not have oversight over </w:t>
      </w:r>
      <w:r w:rsidR="00D41D85" w:rsidRPr="00D41D85">
        <w:rPr>
          <w:rFonts w:ascii="Georgia" w:hAnsi="Georgia"/>
          <w:sz w:val="22"/>
          <w:szCs w:val="22"/>
        </w:rPr>
        <w:t>staff. The Board a</w:t>
      </w:r>
      <w:r w:rsidR="000A0F77">
        <w:rPr>
          <w:rFonts w:ascii="Georgia" w:hAnsi="Georgia"/>
          <w:sz w:val="22"/>
          <w:szCs w:val="22"/>
        </w:rPr>
        <w:t>pprov</w:t>
      </w:r>
      <w:r w:rsidR="00D41D85" w:rsidRPr="00D41D85">
        <w:rPr>
          <w:rFonts w:ascii="Georgia" w:hAnsi="Georgia"/>
          <w:sz w:val="22"/>
          <w:szCs w:val="22"/>
        </w:rPr>
        <w:t xml:space="preserve">es the </w:t>
      </w:r>
      <w:r w:rsidR="003F524F">
        <w:rPr>
          <w:rFonts w:ascii="Georgia" w:hAnsi="Georgia"/>
          <w:sz w:val="22"/>
          <w:szCs w:val="22"/>
        </w:rPr>
        <w:t xml:space="preserve">budget, </w:t>
      </w:r>
      <w:r w:rsidR="00D41D85" w:rsidRPr="00D41D85">
        <w:rPr>
          <w:rFonts w:ascii="Georgia" w:hAnsi="Georgia"/>
          <w:sz w:val="22"/>
          <w:szCs w:val="22"/>
        </w:rPr>
        <w:t xml:space="preserve">Grant </w:t>
      </w:r>
      <w:r w:rsidR="000A0F77">
        <w:rPr>
          <w:rFonts w:ascii="Georgia" w:hAnsi="Georgia"/>
          <w:sz w:val="22"/>
          <w:szCs w:val="22"/>
        </w:rPr>
        <w:t>A</w:t>
      </w:r>
      <w:r w:rsidR="00D41D85" w:rsidRPr="00D41D85">
        <w:rPr>
          <w:rFonts w:ascii="Georgia" w:hAnsi="Georgia"/>
          <w:sz w:val="22"/>
          <w:szCs w:val="22"/>
        </w:rPr>
        <w:t xml:space="preserve">greement and Work Plan, which outlines staff work. </w:t>
      </w:r>
      <w:r w:rsidR="00D91A8E">
        <w:rPr>
          <w:rFonts w:ascii="Georgia" w:hAnsi="Georgia"/>
          <w:sz w:val="22"/>
          <w:szCs w:val="22"/>
        </w:rPr>
        <w:t xml:space="preserve">Individual Board Members should not </w:t>
      </w:r>
      <w:r w:rsidR="003F524F">
        <w:rPr>
          <w:rFonts w:ascii="Georgia" w:hAnsi="Georgia"/>
          <w:sz w:val="22"/>
          <w:szCs w:val="22"/>
        </w:rPr>
        <w:t xml:space="preserve">intervene in staff work, they should speak with ED. </w:t>
      </w:r>
      <w:r w:rsidR="00AC523D">
        <w:rPr>
          <w:rFonts w:ascii="Georgia" w:hAnsi="Georgia"/>
          <w:sz w:val="22"/>
          <w:szCs w:val="22"/>
        </w:rPr>
        <w:t xml:space="preserve">As has been directed by the Board </w:t>
      </w:r>
      <w:r w:rsidR="00205E57">
        <w:rPr>
          <w:rFonts w:ascii="Georgia" w:hAnsi="Georgia"/>
          <w:sz w:val="22"/>
          <w:szCs w:val="22"/>
        </w:rPr>
        <w:t xml:space="preserve">over time. </w:t>
      </w:r>
    </w:p>
    <w:p w14:paraId="7B35C6A0" w14:textId="760A33E0" w:rsidR="00D41D85" w:rsidRPr="00D05E77" w:rsidRDefault="00D41D85" w:rsidP="009909BF">
      <w:pPr>
        <w:pStyle w:val="Default"/>
        <w:rPr>
          <w:rFonts w:ascii="Georgia" w:hAnsi="Georgia"/>
          <w:sz w:val="22"/>
          <w:szCs w:val="22"/>
        </w:rPr>
      </w:pPr>
    </w:p>
    <w:p w14:paraId="00750B2B" w14:textId="768D7ECF" w:rsidR="00D05E77" w:rsidRDefault="00D05E77" w:rsidP="009909BF">
      <w:pPr>
        <w:pStyle w:val="Default"/>
        <w:rPr>
          <w:rFonts w:ascii="Georgia" w:hAnsi="Georgia"/>
          <w:sz w:val="22"/>
          <w:szCs w:val="22"/>
        </w:rPr>
      </w:pPr>
      <w:r w:rsidRPr="00D05E77">
        <w:rPr>
          <w:rFonts w:ascii="Georgia" w:hAnsi="Georgia"/>
          <w:sz w:val="22"/>
          <w:szCs w:val="22"/>
        </w:rPr>
        <w:t xml:space="preserve">Weyler: </w:t>
      </w:r>
      <w:r w:rsidR="00AE6762">
        <w:rPr>
          <w:rFonts w:ascii="Georgia" w:hAnsi="Georgia"/>
          <w:sz w:val="22"/>
          <w:szCs w:val="22"/>
        </w:rPr>
        <w:t xml:space="preserve">Board </w:t>
      </w:r>
      <w:r w:rsidR="00305B2D">
        <w:rPr>
          <w:rFonts w:ascii="Georgia" w:hAnsi="Georgia"/>
          <w:sz w:val="22"/>
          <w:szCs w:val="22"/>
        </w:rPr>
        <w:t xml:space="preserve">responsibility to set policy declarations. </w:t>
      </w:r>
    </w:p>
    <w:p w14:paraId="187DB786" w14:textId="1B15773F" w:rsidR="007634B0" w:rsidRDefault="007634B0" w:rsidP="009909BF">
      <w:pPr>
        <w:pStyle w:val="Default"/>
        <w:rPr>
          <w:ins w:id="0" w:author="Steve Pinger" w:date="2021-01-13T15:44:00Z"/>
          <w:rFonts w:ascii="Georgia" w:hAnsi="Georgia"/>
          <w:sz w:val="22"/>
          <w:szCs w:val="22"/>
        </w:rPr>
      </w:pPr>
    </w:p>
    <w:p w14:paraId="218C7C5D" w14:textId="2F2EA2C1" w:rsidR="00A151BC" w:rsidRDefault="00A151BC" w:rsidP="009909BF">
      <w:pPr>
        <w:pStyle w:val="Default"/>
        <w:rPr>
          <w:ins w:id="1" w:author="Steve Pinger" w:date="2021-01-13T15:48:00Z"/>
          <w:rFonts w:ascii="Georgia" w:hAnsi="Georgia"/>
          <w:sz w:val="22"/>
          <w:szCs w:val="22"/>
        </w:rPr>
      </w:pPr>
      <w:ins w:id="2" w:author="Steve Pinger" w:date="2021-01-13T15:44:00Z">
        <w:r>
          <w:rPr>
            <w:rFonts w:ascii="Georgia" w:hAnsi="Georgia"/>
            <w:sz w:val="22"/>
            <w:szCs w:val="22"/>
          </w:rPr>
          <w:t>Pinger request</w:t>
        </w:r>
      </w:ins>
      <w:ins w:id="3" w:author="Steve Pinger" w:date="2021-01-13T15:52:00Z">
        <w:r>
          <w:rPr>
            <w:rFonts w:ascii="Georgia" w:hAnsi="Georgia"/>
            <w:sz w:val="22"/>
            <w:szCs w:val="22"/>
          </w:rPr>
          <w:t>ed</w:t>
        </w:r>
      </w:ins>
      <w:ins w:id="4" w:author="Steve Pinger" w:date="2021-01-13T15:44:00Z">
        <w:r>
          <w:rPr>
            <w:rFonts w:ascii="Georgia" w:hAnsi="Georgia"/>
            <w:sz w:val="22"/>
            <w:szCs w:val="22"/>
          </w:rPr>
          <w:t xml:space="preserve"> clarification </w:t>
        </w:r>
      </w:ins>
      <w:ins w:id="5" w:author="Steve Pinger" w:date="2021-01-13T15:45:00Z">
        <w:r>
          <w:rPr>
            <w:rFonts w:ascii="Georgia" w:hAnsi="Georgia"/>
            <w:sz w:val="22"/>
            <w:szCs w:val="22"/>
          </w:rPr>
          <w:t xml:space="preserve">and formalization of Board’s </w:t>
        </w:r>
      </w:ins>
      <w:ins w:id="6" w:author="Steve Pinger" w:date="2021-01-13T16:12:00Z">
        <w:r w:rsidR="004B440E">
          <w:rPr>
            <w:rFonts w:ascii="Georgia" w:hAnsi="Georgia"/>
            <w:sz w:val="22"/>
            <w:szCs w:val="22"/>
          </w:rPr>
          <w:t>informal</w:t>
        </w:r>
      </w:ins>
      <w:ins w:id="7" w:author="Steve Pinger" w:date="2021-01-13T15:56:00Z">
        <w:r w:rsidR="00FE78C3">
          <w:rPr>
            <w:rFonts w:ascii="Georgia" w:hAnsi="Georgia"/>
            <w:sz w:val="22"/>
            <w:szCs w:val="22"/>
          </w:rPr>
          <w:t xml:space="preserve"> practice</w:t>
        </w:r>
      </w:ins>
      <w:ins w:id="8" w:author="Steve Pinger" w:date="2021-01-13T15:57:00Z">
        <w:r w:rsidR="00FE78C3">
          <w:rPr>
            <w:rFonts w:ascii="Georgia" w:hAnsi="Georgia"/>
            <w:sz w:val="22"/>
            <w:szCs w:val="22"/>
          </w:rPr>
          <w:t xml:space="preserve"> of directing the</w:t>
        </w:r>
      </w:ins>
      <w:ins w:id="9" w:author="Steve Pinger" w:date="2021-01-13T15:45:00Z">
        <w:r>
          <w:rPr>
            <w:rFonts w:ascii="Georgia" w:hAnsi="Georgia"/>
            <w:sz w:val="22"/>
            <w:szCs w:val="22"/>
          </w:rPr>
          <w:t xml:space="preserve"> ED to </w:t>
        </w:r>
      </w:ins>
      <w:ins w:id="10" w:author="Steve Pinger" w:date="2021-01-13T15:47:00Z">
        <w:r>
          <w:rPr>
            <w:rFonts w:ascii="Georgia" w:hAnsi="Georgia"/>
            <w:sz w:val="22"/>
            <w:szCs w:val="22"/>
          </w:rPr>
          <w:t>“cause to ha</w:t>
        </w:r>
      </w:ins>
      <w:ins w:id="11" w:author="Steve Pinger" w:date="2021-01-13T15:50:00Z">
        <w:r>
          <w:rPr>
            <w:rFonts w:ascii="Georgia" w:hAnsi="Georgia"/>
            <w:sz w:val="22"/>
            <w:szCs w:val="22"/>
          </w:rPr>
          <w:t>ve done</w:t>
        </w:r>
      </w:ins>
      <w:ins w:id="12" w:author="Steve Pinger" w:date="2021-01-13T15:47:00Z">
        <w:r>
          <w:rPr>
            <w:rFonts w:ascii="Georgia" w:hAnsi="Georgia"/>
            <w:sz w:val="22"/>
            <w:szCs w:val="22"/>
          </w:rPr>
          <w:t>”</w:t>
        </w:r>
      </w:ins>
      <w:ins w:id="13" w:author="Steve Pinger" w:date="2021-01-13T15:45:00Z">
        <w:r>
          <w:rPr>
            <w:rFonts w:ascii="Georgia" w:hAnsi="Georgia"/>
            <w:sz w:val="22"/>
            <w:szCs w:val="22"/>
          </w:rPr>
          <w:t xml:space="preserve"> hiring and direction of staff</w:t>
        </w:r>
      </w:ins>
      <w:ins w:id="14" w:author="Steve Pinger" w:date="2021-01-13T15:47:00Z">
        <w:r>
          <w:rPr>
            <w:rFonts w:ascii="Georgia" w:hAnsi="Georgia"/>
            <w:sz w:val="22"/>
            <w:szCs w:val="22"/>
          </w:rPr>
          <w:t xml:space="preserve">, and </w:t>
        </w:r>
      </w:ins>
      <w:ins w:id="15" w:author="Steve Pinger" w:date="2021-01-13T15:51:00Z">
        <w:r>
          <w:rPr>
            <w:rFonts w:ascii="Georgia" w:hAnsi="Georgia"/>
            <w:sz w:val="22"/>
            <w:szCs w:val="22"/>
          </w:rPr>
          <w:t xml:space="preserve">the </w:t>
        </w:r>
      </w:ins>
      <w:ins w:id="16" w:author="Steve Pinger" w:date="2021-01-13T15:47:00Z">
        <w:r>
          <w:rPr>
            <w:rFonts w:ascii="Georgia" w:hAnsi="Georgia"/>
            <w:sz w:val="22"/>
            <w:szCs w:val="22"/>
          </w:rPr>
          <w:t>requirement</w:t>
        </w:r>
      </w:ins>
      <w:ins w:id="17" w:author="Steve Pinger" w:date="2021-01-13T16:13:00Z">
        <w:r w:rsidR="004B440E">
          <w:rPr>
            <w:rFonts w:ascii="Georgia" w:hAnsi="Georgia"/>
            <w:sz w:val="22"/>
            <w:szCs w:val="22"/>
          </w:rPr>
          <w:t>s</w:t>
        </w:r>
      </w:ins>
      <w:ins w:id="18" w:author="Steve Pinger" w:date="2021-01-13T15:47:00Z">
        <w:r>
          <w:rPr>
            <w:rFonts w:ascii="Georgia" w:hAnsi="Georgia"/>
            <w:sz w:val="22"/>
            <w:szCs w:val="22"/>
          </w:rPr>
          <w:t xml:space="preserve"> from CoP and</w:t>
        </w:r>
      </w:ins>
      <w:ins w:id="19" w:author="Steve Pinger" w:date="2021-01-13T15:48:00Z">
        <w:r>
          <w:rPr>
            <w:rFonts w:ascii="Georgia" w:hAnsi="Georgia"/>
            <w:sz w:val="22"/>
            <w:szCs w:val="22"/>
          </w:rPr>
          <w:t xml:space="preserve"> OCCL </w:t>
        </w:r>
      </w:ins>
      <w:ins w:id="20" w:author="Steve Pinger" w:date="2021-01-13T16:13:00Z">
        <w:r w:rsidR="004B440E">
          <w:rPr>
            <w:rFonts w:ascii="Georgia" w:hAnsi="Georgia"/>
            <w:sz w:val="22"/>
            <w:szCs w:val="22"/>
          </w:rPr>
          <w:t>for</w:t>
        </w:r>
      </w:ins>
      <w:ins w:id="21" w:author="Steve Pinger" w:date="2021-01-13T15:48:00Z">
        <w:r>
          <w:rPr>
            <w:rFonts w:ascii="Georgia" w:hAnsi="Georgia"/>
            <w:sz w:val="22"/>
            <w:szCs w:val="22"/>
          </w:rPr>
          <w:t xml:space="preserve"> </w:t>
        </w:r>
      </w:ins>
      <w:ins w:id="22" w:author="Steve Pinger" w:date="2021-01-13T15:51:00Z">
        <w:r>
          <w:rPr>
            <w:rFonts w:ascii="Georgia" w:hAnsi="Georgia"/>
            <w:sz w:val="22"/>
            <w:szCs w:val="22"/>
          </w:rPr>
          <w:t xml:space="preserve">NWNW to </w:t>
        </w:r>
      </w:ins>
      <w:ins w:id="23" w:author="Steve Pinger" w:date="2021-01-13T15:48:00Z">
        <w:r>
          <w:rPr>
            <w:rFonts w:ascii="Georgia" w:hAnsi="Georgia"/>
            <w:sz w:val="22"/>
            <w:szCs w:val="22"/>
          </w:rPr>
          <w:t>place</w:t>
        </w:r>
      </w:ins>
      <w:ins w:id="24" w:author="Steve Pinger" w:date="2021-01-13T16:13:00Z">
        <w:r w:rsidR="004B440E">
          <w:rPr>
            <w:rFonts w:ascii="Georgia" w:hAnsi="Georgia"/>
            <w:sz w:val="22"/>
            <w:szCs w:val="22"/>
          </w:rPr>
          <w:t xml:space="preserve"> </w:t>
        </w:r>
      </w:ins>
      <w:ins w:id="25" w:author="Steve Pinger" w:date="2021-01-13T15:48:00Z">
        <w:r>
          <w:rPr>
            <w:rFonts w:ascii="Georgia" w:hAnsi="Georgia"/>
            <w:sz w:val="22"/>
            <w:szCs w:val="22"/>
          </w:rPr>
          <w:t>content</w:t>
        </w:r>
      </w:ins>
      <w:ins w:id="26" w:author="Steve Pinger" w:date="2021-01-13T16:13:00Z">
        <w:r w:rsidR="004B440E">
          <w:rPr>
            <w:rFonts w:ascii="Georgia" w:hAnsi="Georgia"/>
            <w:sz w:val="22"/>
            <w:szCs w:val="22"/>
          </w:rPr>
          <w:t xml:space="preserve"> originating from </w:t>
        </w:r>
      </w:ins>
      <w:ins w:id="27" w:author="Steve Pinger" w:date="2021-01-13T16:14:00Z">
        <w:r w:rsidR="004B440E">
          <w:rPr>
            <w:rFonts w:ascii="Georgia" w:hAnsi="Georgia"/>
            <w:sz w:val="22"/>
            <w:szCs w:val="22"/>
          </w:rPr>
          <w:t>them</w:t>
        </w:r>
      </w:ins>
      <w:ins w:id="28" w:author="Steve Pinger" w:date="2021-01-13T15:48:00Z">
        <w:r>
          <w:rPr>
            <w:rFonts w:ascii="Georgia" w:hAnsi="Georgia"/>
            <w:sz w:val="22"/>
            <w:szCs w:val="22"/>
          </w:rPr>
          <w:t xml:space="preserve"> in</w:t>
        </w:r>
      </w:ins>
      <w:ins w:id="29" w:author="Steve Pinger" w:date="2021-01-13T15:51:00Z">
        <w:r>
          <w:rPr>
            <w:rFonts w:ascii="Georgia" w:hAnsi="Georgia"/>
            <w:sz w:val="22"/>
            <w:szCs w:val="22"/>
          </w:rPr>
          <w:t xml:space="preserve"> </w:t>
        </w:r>
      </w:ins>
      <w:ins w:id="30" w:author="Steve Pinger" w:date="2021-01-13T16:14:00Z">
        <w:r w:rsidR="004B440E">
          <w:rPr>
            <w:rFonts w:ascii="Georgia" w:hAnsi="Georgia"/>
            <w:sz w:val="22"/>
            <w:szCs w:val="22"/>
          </w:rPr>
          <w:t>its</w:t>
        </w:r>
      </w:ins>
      <w:ins w:id="31" w:author="Steve Pinger" w:date="2021-01-13T15:48:00Z">
        <w:r>
          <w:rPr>
            <w:rFonts w:ascii="Georgia" w:hAnsi="Georgia"/>
            <w:sz w:val="22"/>
            <w:szCs w:val="22"/>
          </w:rPr>
          <w:t xml:space="preserve"> newsletter and website.</w:t>
        </w:r>
      </w:ins>
    </w:p>
    <w:p w14:paraId="7359474D" w14:textId="77777777" w:rsidR="00A151BC" w:rsidRDefault="00A151BC" w:rsidP="009909BF">
      <w:pPr>
        <w:pStyle w:val="Default"/>
        <w:rPr>
          <w:rFonts w:ascii="Georgia" w:hAnsi="Georgia"/>
          <w:sz w:val="22"/>
          <w:szCs w:val="22"/>
        </w:rPr>
      </w:pPr>
    </w:p>
    <w:p w14:paraId="584736DB" w14:textId="2E7F5359" w:rsidR="00F92345" w:rsidRDefault="00650FF0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Explanation of Board</w:t>
      </w:r>
      <w:r w:rsidR="00790F6F">
        <w:rPr>
          <w:rFonts w:ascii="Georgia" w:hAnsi="Georgia"/>
          <w:sz w:val="22"/>
          <w:szCs w:val="22"/>
        </w:rPr>
        <w:t>, Executive Director</w:t>
      </w:r>
      <w:r>
        <w:rPr>
          <w:rFonts w:ascii="Georgia" w:hAnsi="Georgia"/>
          <w:sz w:val="22"/>
          <w:szCs w:val="22"/>
        </w:rPr>
        <w:t xml:space="preserve"> and staff roles </w:t>
      </w:r>
      <w:r w:rsidR="00404F84">
        <w:rPr>
          <w:rFonts w:ascii="Georgia" w:hAnsi="Georgia"/>
          <w:sz w:val="22"/>
          <w:szCs w:val="22"/>
        </w:rPr>
        <w:t>should</w:t>
      </w:r>
      <w:r>
        <w:rPr>
          <w:rFonts w:ascii="Georgia" w:hAnsi="Georgia"/>
          <w:sz w:val="22"/>
          <w:szCs w:val="22"/>
        </w:rPr>
        <w:t xml:space="preserve"> be documented</w:t>
      </w:r>
      <w:r w:rsidR="00790F6F">
        <w:rPr>
          <w:rFonts w:ascii="Georgia" w:hAnsi="Georgia"/>
          <w:sz w:val="22"/>
          <w:szCs w:val="22"/>
        </w:rPr>
        <w:t xml:space="preserve"> via bylaws revision or other policy document</w:t>
      </w:r>
      <w:r>
        <w:rPr>
          <w:rFonts w:ascii="Georgia" w:hAnsi="Georgia"/>
          <w:sz w:val="22"/>
          <w:szCs w:val="22"/>
        </w:rPr>
        <w:t xml:space="preserve">. </w:t>
      </w:r>
    </w:p>
    <w:p w14:paraId="4854A055" w14:textId="4F964D02" w:rsidR="00650FF0" w:rsidRDefault="00650FF0" w:rsidP="009909BF">
      <w:pPr>
        <w:pStyle w:val="Default"/>
        <w:rPr>
          <w:rFonts w:ascii="Georgia" w:hAnsi="Georgia"/>
          <w:sz w:val="22"/>
          <w:szCs w:val="22"/>
        </w:rPr>
      </w:pPr>
    </w:p>
    <w:p w14:paraId="48CAB676" w14:textId="7AE590DC" w:rsidR="00404F84" w:rsidRDefault="00404F84" w:rsidP="00404F84">
      <w:pPr>
        <w:pStyle w:val="Default"/>
        <w:rPr>
          <w:ins w:id="32" w:author="Steve Pinger" w:date="2021-01-13T16:01:00Z"/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Request for Board to review Civic Life Grant Agreement. </w:t>
      </w:r>
    </w:p>
    <w:p w14:paraId="53F343DA" w14:textId="367EECD2" w:rsidR="00FE78C3" w:rsidRDefault="00FE78C3" w:rsidP="00404F84">
      <w:pPr>
        <w:pStyle w:val="Default"/>
        <w:rPr>
          <w:ins w:id="33" w:author="Steve Pinger" w:date="2021-01-13T16:01:00Z"/>
          <w:rFonts w:ascii="Georgia" w:hAnsi="Georgia"/>
          <w:sz w:val="22"/>
          <w:szCs w:val="22"/>
        </w:rPr>
      </w:pPr>
    </w:p>
    <w:p w14:paraId="3E4FF9F9" w14:textId="15B779EC" w:rsidR="00FE78C3" w:rsidRPr="00D05E77" w:rsidRDefault="00FE78C3" w:rsidP="00404F84">
      <w:pPr>
        <w:pStyle w:val="Default"/>
        <w:rPr>
          <w:rFonts w:ascii="Georgia" w:hAnsi="Georgia"/>
          <w:sz w:val="22"/>
          <w:szCs w:val="22"/>
        </w:rPr>
      </w:pPr>
      <w:ins w:id="34" w:author="Steve Pinger" w:date="2021-01-13T16:03:00Z">
        <w:r>
          <w:rPr>
            <w:rFonts w:ascii="Georgia" w:hAnsi="Georgia"/>
            <w:sz w:val="22"/>
            <w:szCs w:val="22"/>
          </w:rPr>
          <w:t>Weyl</w:t>
        </w:r>
      </w:ins>
      <w:ins w:id="35" w:author="Steve Pinger" w:date="2021-01-13T16:01:00Z">
        <w:r>
          <w:rPr>
            <w:rFonts w:ascii="Georgia" w:hAnsi="Georgia"/>
            <w:sz w:val="22"/>
            <w:szCs w:val="22"/>
          </w:rPr>
          <w:t xml:space="preserve">er </w:t>
        </w:r>
      </w:ins>
      <w:ins w:id="36" w:author="Steve Pinger" w:date="2021-01-13T16:02:00Z">
        <w:r>
          <w:rPr>
            <w:rFonts w:ascii="Georgia" w:hAnsi="Georgia"/>
            <w:sz w:val="22"/>
            <w:szCs w:val="22"/>
          </w:rPr>
          <w:t>suggest</w:t>
        </w:r>
      </w:ins>
      <w:ins w:id="37" w:author="Steve Pinger" w:date="2021-01-13T16:01:00Z">
        <w:r>
          <w:rPr>
            <w:rFonts w:ascii="Georgia" w:hAnsi="Georgia"/>
            <w:sz w:val="22"/>
            <w:szCs w:val="22"/>
          </w:rPr>
          <w:t xml:space="preserve">ed that </w:t>
        </w:r>
      </w:ins>
      <w:ins w:id="38" w:author="Steve Pinger" w:date="2021-01-13T16:02:00Z">
        <w:r>
          <w:rPr>
            <w:rFonts w:ascii="Georgia" w:hAnsi="Georgia"/>
            <w:sz w:val="22"/>
            <w:szCs w:val="22"/>
          </w:rPr>
          <w:t>t</w:t>
        </w:r>
      </w:ins>
      <w:ins w:id="39" w:author="Steve Pinger" w:date="2021-01-13T16:01:00Z">
        <w:r>
          <w:rPr>
            <w:rFonts w:ascii="Georgia" w:hAnsi="Georgia"/>
            <w:sz w:val="22"/>
            <w:szCs w:val="22"/>
          </w:rPr>
          <w:t xml:space="preserve">hese items should be </w:t>
        </w:r>
      </w:ins>
      <w:ins w:id="40" w:author="Steve Pinger" w:date="2021-01-13T16:03:00Z">
        <w:r>
          <w:rPr>
            <w:rFonts w:ascii="Georgia" w:hAnsi="Georgia"/>
            <w:sz w:val="22"/>
            <w:szCs w:val="22"/>
          </w:rPr>
          <w:t>review</w:t>
        </w:r>
      </w:ins>
      <w:ins w:id="41" w:author="Steve Pinger" w:date="2021-01-13T16:01:00Z">
        <w:r>
          <w:rPr>
            <w:rFonts w:ascii="Georgia" w:hAnsi="Georgia"/>
            <w:sz w:val="22"/>
            <w:szCs w:val="22"/>
          </w:rPr>
          <w:t>ed at t</w:t>
        </w:r>
      </w:ins>
      <w:ins w:id="42" w:author="Steve Pinger" w:date="2021-01-13T16:03:00Z">
        <w:r>
          <w:rPr>
            <w:rFonts w:ascii="Georgia" w:hAnsi="Georgia"/>
            <w:sz w:val="22"/>
            <w:szCs w:val="22"/>
          </w:rPr>
          <w:t>he next Board meeting.</w:t>
        </w:r>
      </w:ins>
    </w:p>
    <w:p w14:paraId="54151B72" w14:textId="23C6A2BD" w:rsidR="00404F84" w:rsidRDefault="00404F84" w:rsidP="009909BF">
      <w:pPr>
        <w:pStyle w:val="Default"/>
        <w:rPr>
          <w:rFonts w:ascii="Georgia" w:hAnsi="Georgia"/>
          <w:sz w:val="22"/>
          <w:szCs w:val="22"/>
        </w:rPr>
      </w:pPr>
    </w:p>
    <w:p w14:paraId="139E7F92" w14:textId="3A0DEAB8" w:rsidR="009909BF" w:rsidRPr="00170142" w:rsidRDefault="00843149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5</w:t>
      </w:r>
      <w:r w:rsidR="009909BF" w:rsidRPr="00170142">
        <w:rPr>
          <w:rFonts w:ascii="Georgia" w:hAnsi="Georgia"/>
          <w:b/>
          <w:bCs/>
          <w:sz w:val="22"/>
          <w:szCs w:val="22"/>
        </w:rPr>
        <w:t>:</w:t>
      </w:r>
      <w:r>
        <w:rPr>
          <w:rFonts w:ascii="Georgia" w:hAnsi="Georgia"/>
          <w:b/>
          <w:bCs/>
          <w:sz w:val="22"/>
          <w:szCs w:val="22"/>
        </w:rPr>
        <w:t>55</w:t>
      </w:r>
      <w:r w:rsidR="009909BF"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="009909BF" w:rsidRPr="00170142">
        <w:rPr>
          <w:rFonts w:ascii="Georgia" w:hAnsi="Georgia"/>
          <w:b/>
          <w:bCs/>
          <w:sz w:val="22"/>
          <w:szCs w:val="22"/>
        </w:rPr>
        <w:t>Approval of Minutes of October 14, 2020</w:t>
      </w:r>
      <w:r w:rsidR="009909BF" w:rsidRPr="00170142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</w:p>
    <w:p w14:paraId="4C8EADBF" w14:textId="68AAED8C" w:rsidR="00170142" w:rsidRDefault="005F7498" w:rsidP="009909BF">
      <w:pPr>
        <w:pStyle w:val="Default"/>
        <w:rPr>
          <w:rFonts w:ascii="Georgia" w:hAnsi="Georgia"/>
          <w:b/>
          <w:bCs/>
          <w:i/>
          <w:iCs/>
          <w:sz w:val="22"/>
          <w:szCs w:val="22"/>
        </w:rPr>
      </w:pPr>
      <w:r w:rsidRPr="00A4175A">
        <w:rPr>
          <w:rFonts w:ascii="Georgia" w:hAnsi="Georgia"/>
          <w:b/>
          <w:bCs/>
          <w:i/>
          <w:iCs/>
          <w:sz w:val="22"/>
          <w:szCs w:val="22"/>
        </w:rPr>
        <w:t xml:space="preserve">Motion 1: </w:t>
      </w:r>
      <w:r w:rsidR="002E6680">
        <w:rPr>
          <w:rFonts w:ascii="Georgia" w:hAnsi="Georgia"/>
          <w:b/>
          <w:bCs/>
          <w:i/>
          <w:iCs/>
          <w:sz w:val="22"/>
          <w:szCs w:val="22"/>
        </w:rPr>
        <w:t xml:space="preserve">Weyler moved and Penkin seconded the approval </w:t>
      </w:r>
      <w:r w:rsidR="003504C2">
        <w:rPr>
          <w:rFonts w:ascii="Georgia" w:hAnsi="Georgia"/>
          <w:b/>
          <w:bCs/>
          <w:i/>
          <w:iCs/>
          <w:sz w:val="22"/>
          <w:szCs w:val="22"/>
        </w:rPr>
        <w:t xml:space="preserve">of </w:t>
      </w:r>
      <w:r w:rsidR="000D1C41">
        <w:rPr>
          <w:rFonts w:ascii="Georgia" w:hAnsi="Georgia"/>
          <w:b/>
          <w:bCs/>
          <w:i/>
          <w:iCs/>
          <w:sz w:val="22"/>
          <w:szCs w:val="22"/>
        </w:rPr>
        <w:t>November</w:t>
      </w:r>
      <w:r w:rsidR="003504C2">
        <w:rPr>
          <w:rFonts w:ascii="Georgia" w:hAnsi="Georgia"/>
          <w:b/>
          <w:bCs/>
          <w:i/>
          <w:iCs/>
          <w:sz w:val="22"/>
          <w:szCs w:val="22"/>
        </w:rPr>
        <w:t xml:space="preserve"> minutes. </w:t>
      </w:r>
    </w:p>
    <w:p w14:paraId="7CC88E32" w14:textId="5874B475" w:rsidR="00904BA5" w:rsidRPr="00A4175A" w:rsidRDefault="00050BEC" w:rsidP="009909BF">
      <w:pPr>
        <w:pStyle w:val="Default"/>
        <w:rPr>
          <w:rFonts w:ascii="Georgia" w:hAnsi="Georgia"/>
          <w:b/>
          <w:bCs/>
          <w:i/>
          <w:iCs/>
          <w:sz w:val="22"/>
          <w:szCs w:val="22"/>
        </w:rPr>
      </w:pPr>
      <w:r>
        <w:rPr>
          <w:rFonts w:ascii="Georgia" w:hAnsi="Georgia"/>
          <w:b/>
          <w:bCs/>
          <w:i/>
          <w:iCs/>
          <w:sz w:val="22"/>
          <w:szCs w:val="22"/>
        </w:rPr>
        <w:t xml:space="preserve">Discussion: </w:t>
      </w:r>
      <w:r w:rsidR="00904BA5">
        <w:rPr>
          <w:rFonts w:ascii="Georgia" w:hAnsi="Georgia"/>
          <w:b/>
          <w:bCs/>
          <w:i/>
          <w:iCs/>
          <w:sz w:val="22"/>
          <w:szCs w:val="22"/>
        </w:rPr>
        <w:t xml:space="preserve">Pinger offered </w:t>
      </w:r>
      <w:r>
        <w:rPr>
          <w:rFonts w:ascii="Georgia" w:hAnsi="Georgia"/>
          <w:b/>
          <w:bCs/>
          <w:i/>
          <w:iCs/>
          <w:sz w:val="22"/>
          <w:szCs w:val="22"/>
        </w:rPr>
        <w:t>amendments</w:t>
      </w:r>
      <w:r w:rsidR="00463B10">
        <w:rPr>
          <w:rFonts w:ascii="Georgia" w:hAnsi="Georgia"/>
          <w:b/>
          <w:bCs/>
          <w:i/>
          <w:iCs/>
          <w:sz w:val="22"/>
          <w:szCs w:val="22"/>
        </w:rPr>
        <w:t xml:space="preserve"> to original draft distributed</w:t>
      </w:r>
      <w:r>
        <w:rPr>
          <w:rFonts w:ascii="Georgia" w:hAnsi="Georgia"/>
          <w:b/>
          <w:bCs/>
          <w:i/>
          <w:iCs/>
          <w:sz w:val="22"/>
          <w:szCs w:val="22"/>
        </w:rPr>
        <w:t xml:space="preserve">. </w:t>
      </w:r>
      <w:r w:rsidR="00463B10">
        <w:rPr>
          <w:rFonts w:ascii="Georgia" w:hAnsi="Georgia"/>
          <w:b/>
          <w:bCs/>
          <w:i/>
          <w:iCs/>
          <w:sz w:val="22"/>
          <w:szCs w:val="22"/>
        </w:rPr>
        <w:t>Weyler maintained original motion</w:t>
      </w:r>
      <w:r w:rsidR="00381E02">
        <w:rPr>
          <w:rFonts w:ascii="Georgia" w:hAnsi="Georgia"/>
          <w:b/>
          <w:bCs/>
          <w:i/>
          <w:iCs/>
          <w:sz w:val="22"/>
          <w:szCs w:val="22"/>
        </w:rPr>
        <w:t xml:space="preserve"> of minutes as written</w:t>
      </w:r>
      <w:r w:rsidR="00463B10">
        <w:rPr>
          <w:rFonts w:ascii="Georgia" w:hAnsi="Georgia"/>
          <w:b/>
          <w:bCs/>
          <w:i/>
          <w:iCs/>
          <w:sz w:val="22"/>
          <w:szCs w:val="22"/>
        </w:rPr>
        <w:t xml:space="preserve">. </w:t>
      </w:r>
      <w:r>
        <w:rPr>
          <w:rFonts w:ascii="Georgia" w:hAnsi="Georgia"/>
          <w:b/>
          <w:bCs/>
          <w:i/>
          <w:iCs/>
          <w:sz w:val="22"/>
          <w:szCs w:val="22"/>
        </w:rPr>
        <w:t xml:space="preserve">Pinger opposed. </w:t>
      </w:r>
      <w:r w:rsidR="008C1DAF">
        <w:rPr>
          <w:rFonts w:ascii="Georgia" w:hAnsi="Georgia"/>
          <w:b/>
          <w:bCs/>
          <w:i/>
          <w:iCs/>
          <w:sz w:val="22"/>
          <w:szCs w:val="22"/>
        </w:rPr>
        <w:t>All others in favor, m</w:t>
      </w:r>
      <w:r>
        <w:rPr>
          <w:rFonts w:ascii="Georgia" w:hAnsi="Georgia"/>
          <w:b/>
          <w:bCs/>
          <w:i/>
          <w:iCs/>
          <w:sz w:val="22"/>
          <w:szCs w:val="22"/>
        </w:rPr>
        <w:t xml:space="preserve">otion passes. </w:t>
      </w:r>
    </w:p>
    <w:p w14:paraId="3671E9F6" w14:textId="77777777" w:rsidR="005F7498" w:rsidRDefault="005F7498" w:rsidP="009909BF">
      <w:pPr>
        <w:pStyle w:val="Default"/>
        <w:rPr>
          <w:rFonts w:ascii="Georgia" w:hAnsi="Georgia"/>
          <w:b/>
          <w:bCs/>
          <w:sz w:val="22"/>
          <w:szCs w:val="22"/>
        </w:rPr>
      </w:pPr>
    </w:p>
    <w:p w14:paraId="0123E6B6" w14:textId="6AB7F3CB" w:rsidR="006728BC" w:rsidRPr="00170142" w:rsidRDefault="00843149" w:rsidP="006728BC">
      <w:pPr>
        <w:pStyle w:val="Default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5</w:t>
      </w:r>
      <w:r w:rsidR="009909BF" w:rsidRPr="00170142">
        <w:rPr>
          <w:rFonts w:ascii="Georgia" w:hAnsi="Georgia"/>
          <w:b/>
          <w:bCs/>
          <w:sz w:val="22"/>
          <w:szCs w:val="22"/>
        </w:rPr>
        <w:t>:</w:t>
      </w:r>
      <w:r>
        <w:rPr>
          <w:rFonts w:ascii="Georgia" w:hAnsi="Georgia"/>
          <w:b/>
          <w:bCs/>
          <w:sz w:val="22"/>
          <w:szCs w:val="22"/>
        </w:rPr>
        <w:t>59</w:t>
      </w:r>
      <w:r w:rsidR="009909BF"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="009909BF" w:rsidRPr="00170142">
        <w:rPr>
          <w:rFonts w:ascii="Georgia" w:hAnsi="Georgia"/>
          <w:b/>
          <w:bCs/>
          <w:sz w:val="22"/>
          <w:szCs w:val="22"/>
        </w:rPr>
        <w:t xml:space="preserve">Financial Update </w:t>
      </w:r>
      <w:r w:rsidR="006728BC">
        <w:rPr>
          <w:rFonts w:ascii="Georgia" w:hAnsi="Georgia"/>
          <w:b/>
          <w:bCs/>
          <w:sz w:val="22"/>
          <w:szCs w:val="22"/>
        </w:rPr>
        <w:t xml:space="preserve">- </w:t>
      </w:r>
      <w:r w:rsidR="006728BC" w:rsidRPr="00170142">
        <w:rPr>
          <w:rFonts w:ascii="Georgia" w:hAnsi="Georgia"/>
          <w:b/>
          <w:bCs/>
          <w:sz w:val="22"/>
          <w:szCs w:val="22"/>
        </w:rPr>
        <w:t xml:space="preserve">Inspection of 2019 IRS 990 &amp; Oregon CT12 </w:t>
      </w:r>
      <w:r w:rsidR="006728BC" w:rsidRPr="006728BC">
        <w:rPr>
          <w:rFonts w:ascii="Georgia" w:hAnsi="Georgia"/>
          <w:sz w:val="22"/>
          <w:szCs w:val="22"/>
        </w:rPr>
        <w:t>(copies attached)</w:t>
      </w:r>
      <w:r w:rsidR="006728BC" w:rsidRPr="00170142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</w:p>
    <w:p w14:paraId="3F7703F0" w14:textId="77777777" w:rsidR="008C3CEC" w:rsidRDefault="00C87E69" w:rsidP="009909BF">
      <w:pPr>
        <w:pStyle w:val="Default"/>
        <w:rPr>
          <w:rFonts w:ascii="Georgia" w:hAnsi="Georgia"/>
          <w:sz w:val="22"/>
          <w:szCs w:val="22"/>
        </w:rPr>
      </w:pPr>
      <w:r w:rsidRPr="006728BC">
        <w:rPr>
          <w:rFonts w:ascii="Georgia" w:hAnsi="Georgia"/>
          <w:sz w:val="22"/>
          <w:szCs w:val="22"/>
        </w:rPr>
        <w:t xml:space="preserve">Salary costs dropped due to staff vacancy. </w:t>
      </w:r>
      <w:r w:rsidR="00C41BC3">
        <w:rPr>
          <w:rFonts w:ascii="Georgia" w:hAnsi="Georgia"/>
          <w:sz w:val="22"/>
          <w:szCs w:val="22"/>
        </w:rPr>
        <w:t xml:space="preserve">Board would like to see Whistleblower policy. </w:t>
      </w:r>
    </w:p>
    <w:p w14:paraId="3C7B7C66" w14:textId="77777777" w:rsidR="008C3CEC" w:rsidRPr="006728BC" w:rsidRDefault="008C3CEC" w:rsidP="009909BF">
      <w:pPr>
        <w:pStyle w:val="Default"/>
        <w:rPr>
          <w:rFonts w:ascii="Georgia" w:hAnsi="Georgia"/>
          <w:sz w:val="22"/>
          <w:szCs w:val="22"/>
        </w:rPr>
      </w:pPr>
    </w:p>
    <w:p w14:paraId="15DE7339" w14:textId="064C56D2" w:rsidR="00170142" w:rsidRPr="00A4175A" w:rsidRDefault="005F7498" w:rsidP="009909BF">
      <w:pPr>
        <w:pStyle w:val="Default"/>
        <w:rPr>
          <w:rFonts w:ascii="Georgia" w:hAnsi="Georgia"/>
          <w:b/>
          <w:bCs/>
          <w:i/>
          <w:iCs/>
          <w:sz w:val="22"/>
          <w:szCs w:val="22"/>
        </w:rPr>
      </w:pPr>
      <w:r w:rsidRPr="00A4175A">
        <w:rPr>
          <w:rFonts w:ascii="Georgia" w:hAnsi="Georgia"/>
          <w:b/>
          <w:bCs/>
          <w:i/>
          <w:iCs/>
          <w:sz w:val="22"/>
          <w:szCs w:val="22"/>
        </w:rPr>
        <w:t xml:space="preserve">Motion 2: </w:t>
      </w:r>
      <w:r w:rsidR="00806339">
        <w:rPr>
          <w:rFonts w:ascii="Georgia" w:hAnsi="Georgia"/>
          <w:b/>
          <w:bCs/>
          <w:i/>
          <w:iCs/>
          <w:sz w:val="22"/>
          <w:szCs w:val="22"/>
        </w:rPr>
        <w:t xml:space="preserve">Weyler moved that the Board has seen the 990 for 2019. Chesarek seconded. Unanimous approval.  </w:t>
      </w:r>
    </w:p>
    <w:p w14:paraId="6748B3D3" w14:textId="77777777" w:rsidR="005F7498" w:rsidRDefault="005F7498" w:rsidP="009909BF">
      <w:pPr>
        <w:pStyle w:val="Default"/>
        <w:rPr>
          <w:rFonts w:ascii="Georgia" w:hAnsi="Georgia"/>
          <w:b/>
          <w:bCs/>
          <w:sz w:val="22"/>
          <w:szCs w:val="22"/>
        </w:rPr>
      </w:pPr>
    </w:p>
    <w:p w14:paraId="68ADA948" w14:textId="4E61D1A3" w:rsidR="007959F8" w:rsidRPr="00EE6F65" w:rsidRDefault="009909BF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 w:rsidRPr="00170142">
        <w:rPr>
          <w:rFonts w:ascii="Georgia" w:hAnsi="Georgia"/>
          <w:b/>
          <w:bCs/>
          <w:sz w:val="22"/>
          <w:szCs w:val="22"/>
        </w:rPr>
        <w:t>6:0</w:t>
      </w:r>
      <w:r w:rsidR="00AA7E3C">
        <w:rPr>
          <w:rFonts w:ascii="Georgia" w:hAnsi="Georgia"/>
          <w:b/>
          <w:bCs/>
          <w:sz w:val="22"/>
          <w:szCs w:val="22"/>
        </w:rPr>
        <w:t>7</w:t>
      </w:r>
      <w:r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Pr="00170142">
        <w:rPr>
          <w:rFonts w:ascii="Georgia" w:hAnsi="Georgia"/>
          <w:b/>
          <w:bCs/>
          <w:sz w:val="22"/>
          <w:szCs w:val="22"/>
        </w:rPr>
        <w:t xml:space="preserve">Information About Land Acknowledgment  </w:t>
      </w:r>
    </w:p>
    <w:p w14:paraId="6AD4EF44" w14:textId="5C0C0C4E" w:rsidR="00AA7E3C" w:rsidRPr="00B32F9E" w:rsidRDefault="00835C35" w:rsidP="009909BF">
      <w:pPr>
        <w:pStyle w:val="Default"/>
        <w:rPr>
          <w:rFonts w:ascii="Georgia" w:hAnsi="Georgia"/>
          <w:sz w:val="22"/>
          <w:szCs w:val="22"/>
        </w:rPr>
      </w:pPr>
      <w:r w:rsidRPr="00B32F9E">
        <w:rPr>
          <w:rFonts w:ascii="Georgia" w:hAnsi="Georgia"/>
          <w:sz w:val="22"/>
          <w:szCs w:val="22"/>
        </w:rPr>
        <w:t xml:space="preserve">Prince: </w:t>
      </w:r>
      <w:r w:rsidR="00F24F55">
        <w:rPr>
          <w:rFonts w:ascii="Georgia" w:hAnsi="Georgia"/>
          <w:sz w:val="22"/>
          <w:szCs w:val="22"/>
        </w:rPr>
        <w:t xml:space="preserve">Will </w:t>
      </w:r>
      <w:r w:rsidR="00BB0EAF">
        <w:rPr>
          <w:rFonts w:ascii="Georgia" w:hAnsi="Georgia"/>
          <w:sz w:val="22"/>
          <w:szCs w:val="22"/>
        </w:rPr>
        <w:t xml:space="preserve">do additional investigation to </w:t>
      </w:r>
      <w:r w:rsidR="003A591B">
        <w:rPr>
          <w:rFonts w:ascii="Georgia" w:hAnsi="Georgia"/>
          <w:sz w:val="22"/>
          <w:szCs w:val="22"/>
        </w:rPr>
        <w:t>d</w:t>
      </w:r>
      <w:r w:rsidR="00BB0EAF">
        <w:rPr>
          <w:rFonts w:ascii="Georgia" w:hAnsi="Georgia"/>
          <w:sz w:val="22"/>
          <w:szCs w:val="22"/>
        </w:rPr>
        <w:t xml:space="preserve">raft </w:t>
      </w:r>
      <w:r w:rsidR="00B836DE">
        <w:rPr>
          <w:rFonts w:ascii="Georgia" w:hAnsi="Georgia"/>
          <w:sz w:val="22"/>
          <w:szCs w:val="22"/>
        </w:rPr>
        <w:t>a recommend</w:t>
      </w:r>
      <w:r w:rsidR="00F1087B">
        <w:rPr>
          <w:rFonts w:ascii="Georgia" w:hAnsi="Georgia"/>
          <w:sz w:val="22"/>
          <w:szCs w:val="22"/>
        </w:rPr>
        <w:t>ed</w:t>
      </w:r>
      <w:r w:rsidR="00B836DE">
        <w:rPr>
          <w:rFonts w:ascii="Georgia" w:hAnsi="Georgia"/>
          <w:sz w:val="22"/>
          <w:szCs w:val="22"/>
        </w:rPr>
        <w:t xml:space="preserve"> </w:t>
      </w:r>
      <w:r w:rsidR="00BB0EAF">
        <w:rPr>
          <w:rFonts w:ascii="Georgia" w:hAnsi="Georgia"/>
          <w:sz w:val="22"/>
          <w:szCs w:val="22"/>
        </w:rPr>
        <w:t xml:space="preserve">Land Acknowledgment. </w:t>
      </w:r>
    </w:p>
    <w:p w14:paraId="088C8589" w14:textId="77777777" w:rsidR="00835C35" w:rsidRPr="00B32F9E" w:rsidRDefault="00835C35" w:rsidP="009909BF">
      <w:pPr>
        <w:pStyle w:val="Default"/>
        <w:rPr>
          <w:rFonts w:ascii="Georgia" w:hAnsi="Georgia"/>
          <w:sz w:val="22"/>
          <w:szCs w:val="22"/>
        </w:rPr>
      </w:pPr>
    </w:p>
    <w:p w14:paraId="45768B42" w14:textId="2EFE1630" w:rsidR="00170142" w:rsidRPr="00B32F9E" w:rsidRDefault="00AA7E3C" w:rsidP="009909BF">
      <w:pPr>
        <w:pStyle w:val="Default"/>
        <w:rPr>
          <w:rFonts w:ascii="Georgia" w:hAnsi="Georgia"/>
          <w:sz w:val="22"/>
          <w:szCs w:val="22"/>
        </w:rPr>
      </w:pPr>
      <w:r w:rsidRPr="00B32F9E">
        <w:rPr>
          <w:rFonts w:ascii="Georgia" w:hAnsi="Georgia"/>
          <w:sz w:val="22"/>
          <w:szCs w:val="22"/>
        </w:rPr>
        <w:t xml:space="preserve">Ornstein-Hawes </w:t>
      </w:r>
      <w:r w:rsidR="00835C35" w:rsidRPr="00B32F9E">
        <w:rPr>
          <w:rFonts w:ascii="Georgia" w:hAnsi="Georgia"/>
          <w:sz w:val="22"/>
          <w:szCs w:val="22"/>
        </w:rPr>
        <w:t xml:space="preserve">presented </w:t>
      </w:r>
      <w:r w:rsidR="001C5223">
        <w:rPr>
          <w:rFonts w:ascii="Georgia" w:hAnsi="Georgia"/>
          <w:sz w:val="22"/>
          <w:szCs w:val="22"/>
        </w:rPr>
        <w:t xml:space="preserve">background </w:t>
      </w:r>
      <w:r w:rsidR="001B1A19">
        <w:rPr>
          <w:rFonts w:ascii="Georgia" w:hAnsi="Georgia"/>
          <w:sz w:val="22"/>
          <w:szCs w:val="22"/>
        </w:rPr>
        <w:t xml:space="preserve">on </w:t>
      </w:r>
      <w:r w:rsidR="001C5223">
        <w:rPr>
          <w:rFonts w:ascii="Georgia" w:hAnsi="Georgia"/>
          <w:sz w:val="22"/>
          <w:szCs w:val="22"/>
        </w:rPr>
        <w:t xml:space="preserve">why groups </w:t>
      </w:r>
      <w:r w:rsidR="009177B1">
        <w:rPr>
          <w:rFonts w:ascii="Georgia" w:hAnsi="Georgia"/>
          <w:sz w:val="22"/>
          <w:szCs w:val="22"/>
        </w:rPr>
        <w:t>write</w:t>
      </w:r>
      <w:r w:rsidR="001C5223">
        <w:rPr>
          <w:rFonts w:ascii="Georgia" w:hAnsi="Georgia"/>
          <w:sz w:val="22"/>
          <w:szCs w:val="22"/>
        </w:rPr>
        <w:t xml:space="preserve"> land acknowledgements</w:t>
      </w:r>
      <w:r w:rsidR="00A73634">
        <w:rPr>
          <w:rFonts w:ascii="Georgia" w:hAnsi="Georgia"/>
          <w:sz w:val="22"/>
          <w:szCs w:val="22"/>
        </w:rPr>
        <w:t xml:space="preserve"> and what it is</w:t>
      </w:r>
      <w:r w:rsidR="001C5223">
        <w:rPr>
          <w:rFonts w:ascii="Georgia" w:hAnsi="Georgia"/>
          <w:sz w:val="22"/>
          <w:szCs w:val="22"/>
        </w:rPr>
        <w:t xml:space="preserve">. </w:t>
      </w:r>
      <w:r w:rsidR="00A73634">
        <w:rPr>
          <w:rFonts w:ascii="Georgia" w:hAnsi="Georgia"/>
          <w:sz w:val="22"/>
          <w:szCs w:val="22"/>
        </w:rPr>
        <w:t xml:space="preserve">Presentation will be distributed to Board and </w:t>
      </w:r>
      <w:r w:rsidR="003C2FEC">
        <w:rPr>
          <w:rFonts w:ascii="Georgia" w:hAnsi="Georgia"/>
          <w:sz w:val="22"/>
          <w:szCs w:val="22"/>
        </w:rPr>
        <w:t xml:space="preserve">shared with the community. </w:t>
      </w:r>
      <w:r w:rsidR="00895510">
        <w:rPr>
          <w:rFonts w:ascii="Georgia" w:hAnsi="Georgia"/>
          <w:sz w:val="22"/>
          <w:szCs w:val="22"/>
        </w:rPr>
        <w:t xml:space="preserve">Topic will be </w:t>
      </w:r>
      <w:r w:rsidR="00AA7F11">
        <w:rPr>
          <w:rFonts w:ascii="Georgia" w:hAnsi="Georgia"/>
          <w:sz w:val="22"/>
          <w:szCs w:val="22"/>
        </w:rPr>
        <w:t xml:space="preserve">revisited at a future meeting. </w:t>
      </w:r>
    </w:p>
    <w:p w14:paraId="2B6AB92F" w14:textId="04978609" w:rsidR="00EA7448" w:rsidRDefault="00EA7448" w:rsidP="009909BF">
      <w:pPr>
        <w:pStyle w:val="Default"/>
        <w:rPr>
          <w:ins w:id="43" w:author="Steve Pinger" w:date="2021-01-13T16:10:00Z"/>
          <w:rFonts w:ascii="Georgia" w:hAnsi="Georgia"/>
          <w:sz w:val="22"/>
          <w:szCs w:val="22"/>
        </w:rPr>
      </w:pPr>
    </w:p>
    <w:p w14:paraId="43FDAF35" w14:textId="658B7E15" w:rsidR="004B440E" w:rsidRDefault="004B440E" w:rsidP="009909BF">
      <w:pPr>
        <w:pStyle w:val="Default"/>
        <w:rPr>
          <w:ins w:id="44" w:author="Steve Pinger" w:date="2021-01-13T16:11:00Z"/>
          <w:rFonts w:ascii="Georgia" w:hAnsi="Georgia"/>
          <w:sz w:val="22"/>
          <w:szCs w:val="22"/>
        </w:rPr>
      </w:pPr>
      <w:ins w:id="45" w:author="Steve Pinger" w:date="2021-01-13T16:10:00Z">
        <w:r>
          <w:rPr>
            <w:rFonts w:ascii="Georgia" w:hAnsi="Georgia"/>
            <w:sz w:val="22"/>
            <w:szCs w:val="22"/>
          </w:rPr>
          <w:t xml:space="preserve">Request for </w:t>
        </w:r>
      </w:ins>
      <w:ins w:id="46" w:author="Steve Pinger" w:date="2021-01-13T16:23:00Z">
        <w:r w:rsidR="00F40629">
          <w:rPr>
            <w:rFonts w:ascii="Georgia" w:hAnsi="Georgia"/>
            <w:sz w:val="22"/>
            <w:szCs w:val="22"/>
          </w:rPr>
          <w:t xml:space="preserve">the </w:t>
        </w:r>
      </w:ins>
      <w:ins w:id="47" w:author="Steve Pinger" w:date="2021-01-13T16:10:00Z">
        <w:r>
          <w:rPr>
            <w:rFonts w:ascii="Georgia" w:hAnsi="Georgia"/>
            <w:sz w:val="22"/>
            <w:szCs w:val="22"/>
          </w:rPr>
          <w:t>presentation to be posted</w:t>
        </w:r>
      </w:ins>
      <w:ins w:id="48" w:author="Steve Pinger" w:date="2021-01-13T16:23:00Z">
        <w:r w:rsidR="00F40629">
          <w:rPr>
            <w:rFonts w:ascii="Georgia" w:hAnsi="Georgia"/>
            <w:sz w:val="22"/>
            <w:szCs w:val="22"/>
          </w:rPr>
          <w:t>,</w:t>
        </w:r>
      </w:ins>
      <w:bookmarkStart w:id="49" w:name="_GoBack"/>
      <w:bookmarkEnd w:id="49"/>
      <w:ins w:id="50" w:author="Steve Pinger" w:date="2021-01-13T16:10:00Z">
        <w:r>
          <w:rPr>
            <w:rFonts w:ascii="Georgia" w:hAnsi="Georgia"/>
            <w:sz w:val="22"/>
            <w:szCs w:val="22"/>
          </w:rPr>
          <w:t xml:space="preserve"> alo</w:t>
        </w:r>
      </w:ins>
      <w:ins w:id="51" w:author="Steve Pinger" w:date="2021-01-13T16:11:00Z">
        <w:r>
          <w:rPr>
            <w:rFonts w:ascii="Georgia" w:hAnsi="Georgia"/>
            <w:sz w:val="22"/>
            <w:szCs w:val="22"/>
          </w:rPr>
          <w:t>ng with OCCL’s Land Acknowledgment statement.</w:t>
        </w:r>
      </w:ins>
    </w:p>
    <w:p w14:paraId="65C47134" w14:textId="77777777" w:rsidR="004B440E" w:rsidRPr="00B32F9E" w:rsidRDefault="004B440E" w:rsidP="009909BF">
      <w:pPr>
        <w:pStyle w:val="Default"/>
        <w:rPr>
          <w:rFonts w:ascii="Georgia" w:hAnsi="Georgia"/>
          <w:sz w:val="22"/>
          <w:szCs w:val="22"/>
        </w:rPr>
      </w:pPr>
    </w:p>
    <w:p w14:paraId="091652E3" w14:textId="7F209E70" w:rsidR="000C431A" w:rsidRPr="00EE6F65" w:rsidRDefault="009909BF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 w:rsidRPr="00170142">
        <w:rPr>
          <w:rFonts w:ascii="Georgia" w:hAnsi="Georgia"/>
          <w:b/>
          <w:bCs/>
          <w:sz w:val="22"/>
          <w:szCs w:val="22"/>
        </w:rPr>
        <w:t>6:</w:t>
      </w:r>
      <w:r w:rsidR="00350CEF">
        <w:rPr>
          <w:rFonts w:ascii="Georgia" w:hAnsi="Georgia"/>
          <w:b/>
          <w:bCs/>
          <w:sz w:val="22"/>
          <w:szCs w:val="22"/>
        </w:rPr>
        <w:t>3</w:t>
      </w:r>
      <w:r w:rsidR="00101A9C">
        <w:rPr>
          <w:rFonts w:ascii="Georgia" w:hAnsi="Georgia"/>
          <w:b/>
          <w:bCs/>
          <w:sz w:val="22"/>
          <w:szCs w:val="22"/>
        </w:rPr>
        <w:t>5</w:t>
      </w:r>
      <w:r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Pr="00170142">
        <w:rPr>
          <w:rFonts w:ascii="Georgia" w:hAnsi="Georgia"/>
          <w:b/>
          <w:bCs/>
          <w:sz w:val="22"/>
          <w:szCs w:val="22"/>
        </w:rPr>
        <w:t xml:space="preserve">How to Work Effectively with Local Government </w:t>
      </w:r>
      <w:r w:rsidRPr="00A52F6C">
        <w:rPr>
          <w:rFonts w:ascii="Georgia" w:hAnsi="Georgia"/>
          <w:sz w:val="22"/>
          <w:szCs w:val="22"/>
        </w:rPr>
        <w:t>(handbook attached)</w:t>
      </w:r>
      <w:r w:rsidR="000C431A">
        <w:rPr>
          <w:rFonts w:ascii="Georgia" w:hAnsi="Georgia"/>
          <w:sz w:val="22"/>
          <w:szCs w:val="22"/>
        </w:rPr>
        <w:t xml:space="preserve"> </w:t>
      </w:r>
    </w:p>
    <w:p w14:paraId="1A199676" w14:textId="66EEB872" w:rsidR="009909BF" w:rsidRDefault="009909BF" w:rsidP="009909BF">
      <w:pPr>
        <w:pStyle w:val="Default"/>
        <w:rPr>
          <w:rFonts w:ascii="Georgia" w:hAnsi="Georgia"/>
          <w:sz w:val="22"/>
          <w:szCs w:val="22"/>
        </w:rPr>
      </w:pPr>
      <w:r w:rsidRPr="000C431A">
        <w:rPr>
          <w:rFonts w:ascii="Georgia" w:hAnsi="Georgia"/>
          <w:sz w:val="22"/>
          <w:szCs w:val="22"/>
        </w:rPr>
        <w:t xml:space="preserve">Penkin </w:t>
      </w:r>
      <w:r w:rsidR="008D0ADF">
        <w:rPr>
          <w:rFonts w:ascii="Georgia" w:hAnsi="Georgia"/>
          <w:sz w:val="22"/>
          <w:szCs w:val="22"/>
        </w:rPr>
        <w:t xml:space="preserve">reviewed some of the current concerns. </w:t>
      </w:r>
      <w:r w:rsidR="00AB73E9">
        <w:rPr>
          <w:rFonts w:ascii="Georgia" w:hAnsi="Georgia"/>
          <w:sz w:val="22"/>
          <w:szCs w:val="22"/>
        </w:rPr>
        <w:t xml:space="preserve">Highlighted importance of knowing your background. </w:t>
      </w:r>
      <w:r w:rsidR="002921F2">
        <w:rPr>
          <w:rFonts w:ascii="Georgia" w:hAnsi="Georgia"/>
          <w:sz w:val="22"/>
          <w:szCs w:val="22"/>
        </w:rPr>
        <w:t xml:space="preserve">Personal relationships are the critical piece and being persistent. </w:t>
      </w:r>
      <w:r w:rsidR="003D465E">
        <w:rPr>
          <w:rFonts w:ascii="Georgia" w:hAnsi="Georgia"/>
          <w:sz w:val="22"/>
          <w:szCs w:val="22"/>
        </w:rPr>
        <w:t xml:space="preserve">Staff and elected officials have a lot going on, and often need reminders. </w:t>
      </w:r>
    </w:p>
    <w:p w14:paraId="0140BB73" w14:textId="77777777" w:rsidR="008870C3" w:rsidRDefault="008870C3" w:rsidP="009909BF">
      <w:pPr>
        <w:pStyle w:val="Default"/>
        <w:rPr>
          <w:rFonts w:ascii="Georgia" w:hAnsi="Georgia"/>
          <w:sz w:val="22"/>
          <w:szCs w:val="22"/>
        </w:rPr>
      </w:pPr>
    </w:p>
    <w:p w14:paraId="68DF3C5A" w14:textId="0D29279A" w:rsidR="008870C3" w:rsidRDefault="008870C3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Chesarek</w:t>
      </w:r>
      <w:r w:rsidR="005E58A4">
        <w:rPr>
          <w:rFonts w:ascii="Georgia" w:hAnsi="Georgia"/>
          <w:sz w:val="22"/>
          <w:szCs w:val="22"/>
        </w:rPr>
        <w:t xml:space="preserve"> brought up that some offices are less concerned with community </w:t>
      </w:r>
      <w:r w:rsidR="000B0C16">
        <w:rPr>
          <w:rFonts w:ascii="Georgia" w:hAnsi="Georgia"/>
          <w:sz w:val="22"/>
          <w:szCs w:val="22"/>
        </w:rPr>
        <w:t>involvement</w:t>
      </w:r>
      <w:r w:rsidR="005E58A4">
        <w:rPr>
          <w:rFonts w:ascii="Georgia" w:hAnsi="Georgia"/>
          <w:sz w:val="22"/>
          <w:szCs w:val="22"/>
        </w:rPr>
        <w:t xml:space="preserve">, but just show up whenever possible and get to know them. Show your interest and involvement. </w:t>
      </w:r>
      <w:r w:rsidR="000B0C16">
        <w:rPr>
          <w:rFonts w:ascii="Georgia" w:hAnsi="Georgia"/>
          <w:sz w:val="22"/>
          <w:szCs w:val="22"/>
        </w:rPr>
        <w:t xml:space="preserve">Try to get involved early on in the processes. By the time proposals are going to council </w:t>
      </w:r>
      <w:r w:rsidR="00103A55">
        <w:rPr>
          <w:rFonts w:ascii="Georgia" w:hAnsi="Georgia"/>
          <w:sz w:val="22"/>
          <w:szCs w:val="22"/>
        </w:rPr>
        <w:t xml:space="preserve">it is often too late to make a change. </w:t>
      </w:r>
    </w:p>
    <w:p w14:paraId="4135B9AD" w14:textId="77777777" w:rsidR="00CB0B68" w:rsidRPr="000C431A" w:rsidRDefault="00CB0B68" w:rsidP="009909BF">
      <w:pPr>
        <w:pStyle w:val="Default"/>
        <w:rPr>
          <w:rFonts w:ascii="Georgia" w:hAnsi="Georgia"/>
          <w:sz w:val="22"/>
          <w:szCs w:val="22"/>
        </w:rPr>
      </w:pPr>
    </w:p>
    <w:p w14:paraId="435F1DAA" w14:textId="4AAC53B5" w:rsidR="00493CBC" w:rsidRPr="00EE6F65" w:rsidRDefault="009909BF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 w:rsidRPr="00170142">
        <w:rPr>
          <w:rFonts w:ascii="Georgia" w:hAnsi="Georgia"/>
          <w:b/>
          <w:bCs/>
          <w:sz w:val="22"/>
          <w:szCs w:val="22"/>
        </w:rPr>
        <w:t>6:4</w:t>
      </w:r>
      <w:r w:rsidR="00042BDB">
        <w:rPr>
          <w:rFonts w:ascii="Georgia" w:hAnsi="Georgia"/>
          <w:b/>
          <w:bCs/>
          <w:sz w:val="22"/>
          <w:szCs w:val="22"/>
        </w:rPr>
        <w:t>6</w:t>
      </w:r>
      <w:r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Pr="00170142">
        <w:rPr>
          <w:rFonts w:ascii="Georgia" w:hAnsi="Georgia"/>
          <w:b/>
          <w:bCs/>
          <w:sz w:val="22"/>
          <w:szCs w:val="22"/>
        </w:rPr>
        <w:t xml:space="preserve">Any Other Business </w:t>
      </w:r>
    </w:p>
    <w:p w14:paraId="53B2D91B" w14:textId="606D7D7C" w:rsidR="00170142" w:rsidRPr="00493CBC" w:rsidRDefault="00B8215B" w:rsidP="009909BF">
      <w:pPr>
        <w:pStyle w:val="Default"/>
        <w:rPr>
          <w:rFonts w:ascii="Georgia" w:hAnsi="Georgia"/>
          <w:sz w:val="22"/>
          <w:szCs w:val="22"/>
        </w:rPr>
      </w:pPr>
      <w:r w:rsidRPr="00493CBC">
        <w:rPr>
          <w:rFonts w:ascii="Georgia" w:hAnsi="Georgia"/>
          <w:sz w:val="22"/>
          <w:szCs w:val="22"/>
        </w:rPr>
        <w:t xml:space="preserve">Penkin: City Council today postponed </w:t>
      </w:r>
      <w:r w:rsidR="00493CBC" w:rsidRPr="00493CBC">
        <w:rPr>
          <w:rFonts w:ascii="Georgia" w:hAnsi="Georgia"/>
          <w:sz w:val="22"/>
          <w:szCs w:val="22"/>
        </w:rPr>
        <w:t>decision on SWNI funding until January</w:t>
      </w:r>
      <w:r w:rsidR="00442CBD">
        <w:rPr>
          <w:rFonts w:ascii="Georgia" w:hAnsi="Georgia"/>
          <w:sz w:val="22"/>
          <w:szCs w:val="22"/>
        </w:rPr>
        <w:t xml:space="preserve"> with new</w:t>
      </w:r>
      <w:r w:rsidR="00C53941">
        <w:rPr>
          <w:rFonts w:ascii="Georgia" w:hAnsi="Georgia"/>
          <w:sz w:val="22"/>
          <w:szCs w:val="22"/>
        </w:rPr>
        <w:t>ly elected</w:t>
      </w:r>
      <w:r w:rsidR="00442CBD">
        <w:rPr>
          <w:rFonts w:ascii="Georgia" w:hAnsi="Georgia"/>
          <w:sz w:val="22"/>
          <w:szCs w:val="22"/>
        </w:rPr>
        <w:t xml:space="preserve"> members</w:t>
      </w:r>
      <w:r w:rsidR="00493CBC" w:rsidRPr="00493CBC">
        <w:rPr>
          <w:rFonts w:ascii="Georgia" w:hAnsi="Georgia"/>
          <w:sz w:val="22"/>
          <w:szCs w:val="22"/>
        </w:rPr>
        <w:t xml:space="preserve">. </w:t>
      </w:r>
    </w:p>
    <w:p w14:paraId="15F678F4" w14:textId="574F2BFE" w:rsidR="00753A77" w:rsidRDefault="00C53941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Sieber: Proposal was to re-distribute SWNI </w:t>
      </w:r>
      <w:proofErr w:type="spellStart"/>
      <w:r>
        <w:rPr>
          <w:rFonts w:ascii="Georgia" w:hAnsi="Georgia"/>
          <w:sz w:val="22"/>
          <w:szCs w:val="22"/>
        </w:rPr>
        <w:t>fundinging</w:t>
      </w:r>
      <w:proofErr w:type="spellEnd"/>
      <w:r>
        <w:rPr>
          <w:rFonts w:ascii="Georgia" w:hAnsi="Georgia"/>
          <w:sz w:val="22"/>
          <w:szCs w:val="22"/>
        </w:rPr>
        <w:t xml:space="preserve"> to another coalition. </w:t>
      </w:r>
    </w:p>
    <w:p w14:paraId="55206853" w14:textId="77777777" w:rsidR="00C53941" w:rsidRDefault="00C53941" w:rsidP="009909BF">
      <w:pPr>
        <w:pStyle w:val="Default"/>
        <w:rPr>
          <w:rFonts w:ascii="Georgia" w:hAnsi="Georgia"/>
          <w:sz w:val="22"/>
          <w:szCs w:val="22"/>
        </w:rPr>
      </w:pPr>
    </w:p>
    <w:p w14:paraId="7B1C0E9D" w14:textId="2903E860" w:rsidR="00042BDB" w:rsidRDefault="002644B8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Barker: Public records request for visioning committee documents. </w:t>
      </w:r>
    </w:p>
    <w:p w14:paraId="4AF546B5" w14:textId="77777777" w:rsidR="002B443E" w:rsidRDefault="002B443E" w:rsidP="009909BF">
      <w:pPr>
        <w:pStyle w:val="Default"/>
        <w:rPr>
          <w:rFonts w:ascii="Georgia" w:hAnsi="Georgia"/>
          <w:sz w:val="22"/>
          <w:szCs w:val="22"/>
        </w:rPr>
      </w:pPr>
    </w:p>
    <w:p w14:paraId="6FB46DF5" w14:textId="75DF062D" w:rsidR="007B322A" w:rsidRPr="00F5172E" w:rsidRDefault="007B322A" w:rsidP="009909BF">
      <w:pPr>
        <w:pStyle w:val="Default"/>
        <w:rPr>
          <w:rFonts w:ascii="Georgia" w:hAnsi="Georgia"/>
          <w:b/>
          <w:bCs/>
          <w:i/>
          <w:iCs/>
          <w:sz w:val="22"/>
          <w:szCs w:val="22"/>
        </w:rPr>
      </w:pPr>
      <w:r w:rsidRPr="00F5172E">
        <w:rPr>
          <w:rFonts w:ascii="Georgia" w:hAnsi="Georgia"/>
          <w:b/>
          <w:bCs/>
          <w:i/>
          <w:iCs/>
          <w:sz w:val="22"/>
          <w:szCs w:val="22"/>
        </w:rPr>
        <w:t xml:space="preserve">Motion 3: </w:t>
      </w:r>
      <w:r w:rsidR="00A90F06" w:rsidRPr="00F5172E">
        <w:rPr>
          <w:rFonts w:ascii="Georgia" w:hAnsi="Georgia"/>
          <w:b/>
          <w:bCs/>
          <w:i/>
          <w:iCs/>
          <w:sz w:val="22"/>
          <w:szCs w:val="22"/>
        </w:rPr>
        <w:t xml:space="preserve">Pinger moved to </w:t>
      </w:r>
      <w:r w:rsidR="00F5172E" w:rsidRPr="00F5172E">
        <w:rPr>
          <w:rFonts w:ascii="Georgia" w:hAnsi="Georgia"/>
          <w:b/>
          <w:bCs/>
          <w:i/>
          <w:iCs/>
          <w:sz w:val="22"/>
          <w:szCs w:val="22"/>
        </w:rPr>
        <w:t xml:space="preserve">have staff </w:t>
      </w:r>
      <w:r w:rsidR="00A90F06" w:rsidRPr="00F5172E">
        <w:rPr>
          <w:rFonts w:ascii="Georgia" w:hAnsi="Georgia"/>
          <w:b/>
          <w:bCs/>
          <w:i/>
          <w:iCs/>
          <w:sz w:val="22"/>
          <w:szCs w:val="22"/>
        </w:rPr>
        <w:t>fulfill the records request</w:t>
      </w:r>
      <w:r w:rsidR="00F5172E" w:rsidRPr="00F5172E">
        <w:rPr>
          <w:rFonts w:ascii="Georgia" w:hAnsi="Georgia"/>
          <w:b/>
          <w:bCs/>
          <w:i/>
          <w:iCs/>
          <w:sz w:val="22"/>
          <w:szCs w:val="22"/>
        </w:rPr>
        <w:t>. Weyler seconded. Passes unanimously.</w:t>
      </w:r>
    </w:p>
    <w:p w14:paraId="4C7B263B" w14:textId="4DAF9C2D" w:rsidR="00A90F06" w:rsidRDefault="00A90F06" w:rsidP="009909BF">
      <w:pPr>
        <w:pStyle w:val="Default"/>
        <w:rPr>
          <w:rFonts w:ascii="Georgia" w:hAnsi="Georgia"/>
          <w:sz w:val="22"/>
          <w:szCs w:val="22"/>
        </w:rPr>
      </w:pPr>
    </w:p>
    <w:p w14:paraId="650753C5" w14:textId="4C34D9C8" w:rsidR="00F5172E" w:rsidRDefault="00C05257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Sieber: We still need a Treasurer. Pinger volunteered. </w:t>
      </w:r>
    </w:p>
    <w:p w14:paraId="003CABDF" w14:textId="4B767C21" w:rsidR="00C05257" w:rsidRDefault="00C05257" w:rsidP="009909BF">
      <w:pPr>
        <w:pStyle w:val="Default"/>
        <w:rPr>
          <w:rFonts w:ascii="Georgia" w:hAnsi="Georgia"/>
          <w:sz w:val="22"/>
          <w:szCs w:val="22"/>
        </w:rPr>
      </w:pPr>
    </w:p>
    <w:p w14:paraId="1B84ECCF" w14:textId="2273FAA2" w:rsidR="004F72CC" w:rsidRPr="004F72CC" w:rsidRDefault="004F72CC" w:rsidP="009909BF">
      <w:pPr>
        <w:pStyle w:val="Default"/>
        <w:rPr>
          <w:rFonts w:ascii="Georgia" w:hAnsi="Georgia"/>
          <w:b/>
          <w:bCs/>
          <w:i/>
          <w:iCs/>
          <w:sz w:val="22"/>
          <w:szCs w:val="22"/>
        </w:rPr>
      </w:pPr>
      <w:r w:rsidRPr="004F72CC">
        <w:rPr>
          <w:rFonts w:ascii="Georgia" w:hAnsi="Georgia"/>
          <w:b/>
          <w:bCs/>
          <w:i/>
          <w:iCs/>
          <w:sz w:val="22"/>
          <w:szCs w:val="22"/>
        </w:rPr>
        <w:t xml:space="preserve">Motion 4: Weyler moved to appoint Pinger as </w:t>
      </w:r>
      <w:proofErr w:type="spellStart"/>
      <w:r w:rsidRPr="004F72CC">
        <w:rPr>
          <w:rFonts w:ascii="Georgia" w:hAnsi="Georgia"/>
          <w:b/>
          <w:bCs/>
          <w:i/>
          <w:iCs/>
          <w:sz w:val="22"/>
          <w:szCs w:val="22"/>
        </w:rPr>
        <w:t>Treausrer</w:t>
      </w:r>
      <w:proofErr w:type="spellEnd"/>
      <w:r w:rsidRPr="004F72CC">
        <w:rPr>
          <w:rFonts w:ascii="Georgia" w:hAnsi="Georgia"/>
          <w:b/>
          <w:bCs/>
          <w:i/>
          <w:iCs/>
          <w:sz w:val="22"/>
          <w:szCs w:val="22"/>
        </w:rPr>
        <w:t xml:space="preserve">. Penkin seconded. </w:t>
      </w:r>
      <w:r w:rsidR="00CE7B91">
        <w:rPr>
          <w:rFonts w:ascii="Georgia" w:hAnsi="Georgia"/>
          <w:b/>
          <w:bCs/>
          <w:i/>
          <w:iCs/>
          <w:sz w:val="22"/>
          <w:szCs w:val="22"/>
        </w:rPr>
        <w:t>Motion p</w:t>
      </w:r>
      <w:r w:rsidRPr="004F72CC">
        <w:rPr>
          <w:rFonts w:ascii="Georgia" w:hAnsi="Georgia"/>
          <w:b/>
          <w:bCs/>
          <w:i/>
          <w:iCs/>
          <w:sz w:val="22"/>
          <w:szCs w:val="22"/>
        </w:rPr>
        <w:t>asse</w:t>
      </w:r>
      <w:r w:rsidR="00CE7B91">
        <w:rPr>
          <w:rFonts w:ascii="Georgia" w:hAnsi="Georgia"/>
          <w:b/>
          <w:bCs/>
          <w:i/>
          <w:iCs/>
          <w:sz w:val="22"/>
          <w:szCs w:val="22"/>
        </w:rPr>
        <w:t>d.</w:t>
      </w:r>
      <w:r w:rsidRPr="004F72CC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</w:p>
    <w:p w14:paraId="7A6E0138" w14:textId="77777777" w:rsidR="004F72CC" w:rsidRPr="00493CBC" w:rsidRDefault="004F72CC" w:rsidP="009909BF">
      <w:pPr>
        <w:pStyle w:val="Default"/>
        <w:rPr>
          <w:rFonts w:ascii="Georgia" w:hAnsi="Georgia"/>
          <w:sz w:val="22"/>
          <w:szCs w:val="22"/>
        </w:rPr>
      </w:pPr>
    </w:p>
    <w:p w14:paraId="4254DEFA" w14:textId="545A8713" w:rsidR="00170142" w:rsidRPr="00EE6F65" w:rsidRDefault="009909BF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 w:rsidRPr="00170142">
        <w:rPr>
          <w:rFonts w:ascii="Georgia" w:hAnsi="Georgia"/>
          <w:b/>
          <w:bCs/>
          <w:sz w:val="22"/>
          <w:szCs w:val="22"/>
        </w:rPr>
        <w:t>6:5</w:t>
      </w:r>
      <w:r w:rsidR="004F72CC">
        <w:rPr>
          <w:rFonts w:ascii="Georgia" w:hAnsi="Georgia"/>
          <w:b/>
          <w:bCs/>
          <w:sz w:val="22"/>
          <w:szCs w:val="22"/>
        </w:rPr>
        <w:t>6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Pr="00170142">
        <w:rPr>
          <w:rFonts w:ascii="Georgia" w:hAnsi="Georgia"/>
          <w:b/>
          <w:bCs/>
          <w:sz w:val="22"/>
          <w:szCs w:val="22"/>
        </w:rPr>
        <w:t xml:space="preserve">Neighborhood Reports </w:t>
      </w:r>
    </w:p>
    <w:p w14:paraId="3F176D7D" w14:textId="7B64D6C5" w:rsidR="00EF2A45" w:rsidRPr="00EF2A45" w:rsidRDefault="00B819E2" w:rsidP="009909BF">
      <w:pPr>
        <w:pStyle w:val="Default"/>
        <w:rPr>
          <w:rFonts w:ascii="Georgia" w:hAnsi="Georgia"/>
          <w:sz w:val="22"/>
          <w:szCs w:val="22"/>
        </w:rPr>
      </w:pPr>
      <w:r w:rsidRPr="00D251E2">
        <w:rPr>
          <w:rFonts w:ascii="Georgia" w:hAnsi="Georgia"/>
          <w:b/>
          <w:bCs/>
          <w:sz w:val="22"/>
          <w:szCs w:val="22"/>
        </w:rPr>
        <w:t>Forest Park:</w:t>
      </w:r>
      <w:r>
        <w:rPr>
          <w:rFonts w:ascii="Georgia" w:hAnsi="Georgia"/>
          <w:sz w:val="22"/>
          <w:szCs w:val="22"/>
        </w:rPr>
        <w:t xml:space="preserve"> Portland Fire Bureau to speak on wildfire prevention program. </w:t>
      </w:r>
      <w:r w:rsidR="00CB0AA4">
        <w:rPr>
          <w:rFonts w:ascii="Georgia" w:hAnsi="Georgia"/>
          <w:sz w:val="22"/>
          <w:szCs w:val="22"/>
        </w:rPr>
        <w:t xml:space="preserve">Offers property assessments. </w:t>
      </w:r>
      <w:proofErr w:type="spellStart"/>
      <w:r w:rsidR="00CB0AA4">
        <w:rPr>
          <w:rFonts w:ascii="Georgia" w:hAnsi="Georgia"/>
          <w:sz w:val="22"/>
          <w:szCs w:val="22"/>
        </w:rPr>
        <w:t>Firewise</w:t>
      </w:r>
      <w:proofErr w:type="spellEnd"/>
      <w:r w:rsidR="00CB0AA4">
        <w:rPr>
          <w:rFonts w:ascii="Georgia" w:hAnsi="Georgia"/>
          <w:sz w:val="22"/>
          <w:szCs w:val="22"/>
        </w:rPr>
        <w:t xml:space="preserve"> program also available on website. </w:t>
      </w:r>
      <w:r>
        <w:rPr>
          <w:rFonts w:ascii="Georgia" w:hAnsi="Georgia"/>
          <w:sz w:val="22"/>
          <w:szCs w:val="22"/>
        </w:rPr>
        <w:t xml:space="preserve"> </w:t>
      </w:r>
    </w:p>
    <w:p w14:paraId="4760090B" w14:textId="47DE4F96" w:rsidR="00EF2A45" w:rsidRDefault="005319F4" w:rsidP="009909BF">
      <w:pPr>
        <w:pStyle w:val="Default"/>
        <w:rPr>
          <w:rFonts w:ascii="Georgia" w:hAnsi="Georgia"/>
          <w:sz w:val="22"/>
          <w:szCs w:val="22"/>
        </w:rPr>
      </w:pPr>
      <w:r w:rsidRPr="00D251E2">
        <w:rPr>
          <w:rFonts w:ascii="Georgia" w:hAnsi="Georgia"/>
          <w:b/>
          <w:bCs/>
          <w:sz w:val="22"/>
          <w:szCs w:val="22"/>
        </w:rPr>
        <w:t>Downtown:</w:t>
      </w:r>
      <w:r>
        <w:rPr>
          <w:rFonts w:ascii="Georgia" w:hAnsi="Georgia"/>
          <w:sz w:val="22"/>
          <w:szCs w:val="22"/>
        </w:rPr>
        <w:t xml:space="preserve"> South Park Blocks </w:t>
      </w:r>
      <w:r w:rsidR="00580BE8">
        <w:rPr>
          <w:rFonts w:ascii="Georgia" w:hAnsi="Georgia"/>
          <w:sz w:val="22"/>
          <w:szCs w:val="22"/>
        </w:rPr>
        <w:t xml:space="preserve">Master Plan is moving toward City Council. </w:t>
      </w:r>
      <w:r w:rsidR="00FE513A">
        <w:rPr>
          <w:rFonts w:ascii="Georgia" w:hAnsi="Georgia"/>
          <w:sz w:val="22"/>
          <w:szCs w:val="22"/>
        </w:rPr>
        <w:t xml:space="preserve">Routes Green Loop along westside of SPB, removing 15’ of park and trees. </w:t>
      </w:r>
      <w:proofErr w:type="spellStart"/>
      <w:r w:rsidR="00B317EA">
        <w:rPr>
          <w:rFonts w:ascii="Georgia" w:hAnsi="Georgia"/>
          <w:sz w:val="22"/>
          <w:szCs w:val="22"/>
        </w:rPr>
        <w:t>Riverplace</w:t>
      </w:r>
      <w:proofErr w:type="spellEnd"/>
      <w:r w:rsidR="0054605F">
        <w:rPr>
          <w:rFonts w:ascii="Georgia" w:hAnsi="Georgia"/>
          <w:sz w:val="22"/>
          <w:szCs w:val="22"/>
        </w:rPr>
        <w:t xml:space="preserve"> development concerns</w:t>
      </w:r>
      <w:r w:rsidR="00877B5D">
        <w:rPr>
          <w:rFonts w:ascii="Georgia" w:hAnsi="Georgia"/>
          <w:sz w:val="22"/>
          <w:szCs w:val="22"/>
        </w:rPr>
        <w:t>, needs traffic study for increased congestion</w:t>
      </w:r>
      <w:r w:rsidR="0080714D">
        <w:rPr>
          <w:rFonts w:ascii="Georgia" w:hAnsi="Georgia"/>
          <w:sz w:val="22"/>
          <w:szCs w:val="22"/>
        </w:rPr>
        <w:t xml:space="preserve">. </w:t>
      </w:r>
    </w:p>
    <w:p w14:paraId="36A0199D" w14:textId="12A4D9F0" w:rsidR="00337AA4" w:rsidRPr="00F40629" w:rsidRDefault="00337AA4" w:rsidP="009909BF">
      <w:pPr>
        <w:pStyle w:val="Default"/>
        <w:rPr>
          <w:rFonts w:ascii="Georgia" w:hAnsi="Georgia"/>
          <w:sz w:val="22"/>
          <w:szCs w:val="22"/>
          <w:rPrChange w:id="52" w:author="Steve Pinger" w:date="2021-01-13T16:19:00Z">
            <w:rPr>
              <w:rFonts w:ascii="Georgia" w:hAnsi="Georgia"/>
              <w:b/>
              <w:bCs/>
              <w:sz w:val="22"/>
              <w:szCs w:val="22"/>
            </w:rPr>
          </w:rPrChange>
        </w:rPr>
      </w:pPr>
      <w:r w:rsidRPr="00337AA4">
        <w:rPr>
          <w:rFonts w:ascii="Georgia" w:hAnsi="Georgia"/>
          <w:b/>
          <w:bCs/>
          <w:sz w:val="22"/>
          <w:szCs w:val="22"/>
        </w:rPr>
        <w:t>NWDA:</w:t>
      </w:r>
      <w:r w:rsidRPr="00702620">
        <w:rPr>
          <w:rFonts w:ascii="Georgia" w:hAnsi="Georgia"/>
          <w:sz w:val="22"/>
          <w:szCs w:val="22"/>
        </w:rPr>
        <w:t xml:space="preserve"> focus on Montgomery Park and ESCO developments</w:t>
      </w:r>
      <w:r w:rsidR="00702620">
        <w:rPr>
          <w:rFonts w:ascii="Georgia" w:hAnsi="Georgia"/>
          <w:sz w:val="22"/>
          <w:szCs w:val="22"/>
        </w:rPr>
        <w:t>, especially the formerly industrial sites</w:t>
      </w:r>
      <w:r w:rsidRPr="00702620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37AA4">
        <w:rPr>
          <w:rFonts w:ascii="Georgia" w:hAnsi="Georgia"/>
          <w:b/>
          <w:bCs/>
          <w:sz w:val="22"/>
          <w:szCs w:val="22"/>
        </w:rPr>
        <w:t xml:space="preserve"> </w:t>
      </w:r>
      <w:ins w:id="53" w:author="Steve Pinger" w:date="2021-01-13T16:18:00Z">
        <w:r w:rsidR="00F40629" w:rsidRPr="00F40629">
          <w:rPr>
            <w:rFonts w:ascii="Georgia" w:hAnsi="Georgia"/>
            <w:sz w:val="22"/>
            <w:szCs w:val="22"/>
            <w:rPrChange w:id="54" w:author="Steve Pinger" w:date="2021-01-13T16:19:00Z">
              <w:rPr>
                <w:rFonts w:ascii="Georgia" w:hAnsi="Georgia"/>
                <w:b/>
                <w:bCs/>
                <w:sz w:val="22"/>
                <w:szCs w:val="22"/>
              </w:rPr>
            </w:rPrChange>
          </w:rPr>
          <w:t>Pinger suggested that the Board</w:t>
        </w:r>
      </w:ins>
      <w:ins w:id="55" w:author="Steve Pinger" w:date="2021-01-13T16:20:00Z">
        <w:r w:rsidR="00F40629">
          <w:rPr>
            <w:rFonts w:ascii="Georgia" w:hAnsi="Georgia"/>
            <w:sz w:val="22"/>
            <w:szCs w:val="22"/>
          </w:rPr>
          <w:t xml:space="preserve"> consider </w:t>
        </w:r>
      </w:ins>
      <w:ins w:id="56" w:author="Steve Pinger" w:date="2021-01-13T16:22:00Z">
        <w:r w:rsidR="00F40629">
          <w:rPr>
            <w:rFonts w:ascii="Georgia" w:hAnsi="Georgia"/>
            <w:sz w:val="22"/>
            <w:szCs w:val="22"/>
          </w:rPr>
          <w:t xml:space="preserve">more </w:t>
        </w:r>
      </w:ins>
      <w:ins w:id="57" w:author="Steve Pinger" w:date="2021-01-13T16:20:00Z">
        <w:r w:rsidR="00F40629">
          <w:rPr>
            <w:rFonts w:ascii="Georgia" w:hAnsi="Georgia"/>
            <w:sz w:val="22"/>
            <w:szCs w:val="22"/>
          </w:rPr>
          <w:t xml:space="preserve">common cause advocacy </w:t>
        </w:r>
      </w:ins>
      <w:ins w:id="58" w:author="Steve Pinger" w:date="2021-01-13T16:22:00Z">
        <w:r w:rsidR="00F40629">
          <w:rPr>
            <w:rFonts w:ascii="Georgia" w:hAnsi="Georgia"/>
            <w:sz w:val="22"/>
            <w:szCs w:val="22"/>
          </w:rPr>
          <w:t xml:space="preserve">in the year to come </w:t>
        </w:r>
      </w:ins>
      <w:ins w:id="59" w:author="Steve Pinger" w:date="2021-01-13T16:20:00Z">
        <w:r w:rsidR="00F40629">
          <w:rPr>
            <w:rFonts w:ascii="Georgia" w:hAnsi="Georgia"/>
            <w:sz w:val="22"/>
            <w:szCs w:val="22"/>
          </w:rPr>
          <w:t>for i</w:t>
        </w:r>
      </w:ins>
      <w:ins w:id="60" w:author="Steve Pinger" w:date="2021-01-13T16:21:00Z">
        <w:r w:rsidR="00F40629">
          <w:rPr>
            <w:rFonts w:ascii="Georgia" w:hAnsi="Georgia"/>
            <w:sz w:val="22"/>
            <w:szCs w:val="22"/>
          </w:rPr>
          <w:t>ssues like the South Park MP where it is in all of the NWNW neighborhood’s interest</w:t>
        </w:r>
      </w:ins>
      <w:ins w:id="61" w:author="Steve Pinger" w:date="2021-01-13T16:22:00Z">
        <w:r w:rsidR="00F40629">
          <w:rPr>
            <w:rFonts w:ascii="Georgia" w:hAnsi="Georgia"/>
            <w:sz w:val="22"/>
            <w:szCs w:val="22"/>
          </w:rPr>
          <w:t>, and especially with the new Council.</w:t>
        </w:r>
      </w:ins>
    </w:p>
    <w:p w14:paraId="452BE96B" w14:textId="77777777" w:rsidR="00CB0AA4" w:rsidRPr="00EF2A45" w:rsidRDefault="00CB0AA4" w:rsidP="009909BF">
      <w:pPr>
        <w:pStyle w:val="Default"/>
        <w:rPr>
          <w:rFonts w:ascii="Georgia" w:hAnsi="Georgia"/>
          <w:sz w:val="22"/>
          <w:szCs w:val="22"/>
        </w:rPr>
      </w:pPr>
    </w:p>
    <w:p w14:paraId="2B226428" w14:textId="769CCE5A" w:rsidR="009909BF" w:rsidRPr="00170142" w:rsidRDefault="00D04F85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7</w:t>
      </w:r>
      <w:r w:rsidR="009909BF" w:rsidRPr="00170142">
        <w:rPr>
          <w:rFonts w:ascii="Georgia" w:hAnsi="Georgia"/>
          <w:b/>
          <w:bCs/>
          <w:sz w:val="22"/>
          <w:szCs w:val="22"/>
        </w:rPr>
        <w:t>:</w:t>
      </w:r>
      <w:r>
        <w:rPr>
          <w:rFonts w:ascii="Georgia" w:hAnsi="Georgia"/>
          <w:b/>
          <w:bCs/>
          <w:sz w:val="22"/>
          <w:szCs w:val="22"/>
        </w:rPr>
        <w:t>04</w:t>
      </w:r>
      <w:r w:rsidR="009909BF"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="009909BF" w:rsidRPr="00170142">
        <w:rPr>
          <w:rFonts w:ascii="Georgia" w:hAnsi="Georgia"/>
          <w:b/>
          <w:bCs/>
          <w:sz w:val="22"/>
          <w:szCs w:val="22"/>
        </w:rPr>
        <w:t xml:space="preserve">Public Comment </w:t>
      </w:r>
    </w:p>
    <w:p w14:paraId="757EE082" w14:textId="39A0C8BB" w:rsidR="00D04F85" w:rsidRPr="00A53F8F" w:rsidRDefault="00F654D4" w:rsidP="009909BF">
      <w:pPr>
        <w:pStyle w:val="Default"/>
        <w:rPr>
          <w:rFonts w:ascii="Georgia" w:hAnsi="Georgia"/>
          <w:sz w:val="22"/>
          <w:szCs w:val="22"/>
        </w:rPr>
      </w:pPr>
      <w:r w:rsidRPr="00A53F8F">
        <w:rPr>
          <w:rFonts w:ascii="Georgia" w:hAnsi="Georgia"/>
          <w:sz w:val="22"/>
          <w:szCs w:val="22"/>
        </w:rPr>
        <w:t>Richard Turner: had tour of new WA Park Reservoir, he was highly impressed with the construction</w:t>
      </w:r>
      <w:r w:rsidR="00A53F8F" w:rsidRPr="00A53F8F">
        <w:rPr>
          <w:rFonts w:ascii="Georgia" w:hAnsi="Georgia"/>
          <w:sz w:val="22"/>
          <w:szCs w:val="22"/>
        </w:rPr>
        <w:t xml:space="preserve">. </w:t>
      </w:r>
    </w:p>
    <w:p w14:paraId="0109CE6C" w14:textId="77777777" w:rsidR="00D04F85" w:rsidRDefault="00D04F85" w:rsidP="009909BF">
      <w:pPr>
        <w:pStyle w:val="Default"/>
        <w:rPr>
          <w:rFonts w:ascii="Georgia" w:hAnsi="Georgia"/>
          <w:b/>
          <w:bCs/>
          <w:sz w:val="22"/>
          <w:szCs w:val="22"/>
        </w:rPr>
      </w:pPr>
    </w:p>
    <w:p w14:paraId="61691943" w14:textId="0079E691" w:rsidR="009909BF" w:rsidRPr="00170142" w:rsidRDefault="009909BF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 w:rsidRPr="00170142">
        <w:rPr>
          <w:rFonts w:ascii="Georgia" w:hAnsi="Georgia"/>
          <w:b/>
          <w:bCs/>
          <w:sz w:val="22"/>
          <w:szCs w:val="22"/>
        </w:rPr>
        <w:t>7:0</w:t>
      </w:r>
      <w:r w:rsidR="002F20FC">
        <w:rPr>
          <w:rFonts w:ascii="Georgia" w:hAnsi="Georgia"/>
          <w:b/>
          <w:bCs/>
          <w:sz w:val="22"/>
          <w:szCs w:val="22"/>
        </w:rPr>
        <w:t>8</w:t>
      </w:r>
      <w:r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Pr="00170142">
        <w:rPr>
          <w:rFonts w:ascii="Georgia" w:hAnsi="Georgia"/>
          <w:b/>
          <w:bCs/>
          <w:sz w:val="22"/>
          <w:szCs w:val="22"/>
        </w:rPr>
        <w:t xml:space="preserve">Adjourn </w:t>
      </w:r>
    </w:p>
    <w:p w14:paraId="331BC723" w14:textId="77777777" w:rsidR="00170142" w:rsidRPr="00170142" w:rsidRDefault="00170142" w:rsidP="009909BF">
      <w:pPr>
        <w:pStyle w:val="Default"/>
        <w:rPr>
          <w:rFonts w:ascii="Georgia" w:hAnsi="Georgia"/>
          <w:b/>
          <w:bCs/>
          <w:sz w:val="22"/>
          <w:szCs w:val="22"/>
        </w:rPr>
      </w:pPr>
    </w:p>
    <w:p w14:paraId="11778516" w14:textId="019BA61F" w:rsidR="00E43767" w:rsidRDefault="009909BF" w:rsidP="009909BF">
      <w:pPr>
        <w:pStyle w:val="Default"/>
        <w:rPr>
          <w:rFonts w:ascii="Georgia" w:hAnsi="Georgia"/>
          <w:sz w:val="22"/>
          <w:szCs w:val="22"/>
        </w:rPr>
      </w:pPr>
      <w:r w:rsidRPr="00170142">
        <w:rPr>
          <w:rFonts w:ascii="Georgia" w:hAnsi="Georgia"/>
          <w:sz w:val="22"/>
          <w:szCs w:val="22"/>
        </w:rPr>
        <w:t>Next Meeting: January 13</w:t>
      </w:r>
      <w:r w:rsidR="00CD7C8F">
        <w:rPr>
          <w:rFonts w:ascii="Georgia" w:hAnsi="Georgia"/>
          <w:sz w:val="22"/>
          <w:szCs w:val="22"/>
        </w:rPr>
        <w:t xml:space="preserve">. </w:t>
      </w:r>
      <w:r w:rsidRPr="00170142">
        <w:rPr>
          <w:rFonts w:ascii="Georgia" w:hAnsi="Georgia"/>
          <w:sz w:val="22"/>
          <w:szCs w:val="22"/>
        </w:rPr>
        <w:t xml:space="preserve">New Board </w:t>
      </w:r>
      <w:r w:rsidR="00EE6F65">
        <w:rPr>
          <w:rFonts w:ascii="Georgia" w:hAnsi="Georgia"/>
          <w:sz w:val="22"/>
          <w:szCs w:val="22"/>
        </w:rPr>
        <w:t>O</w:t>
      </w:r>
      <w:r w:rsidRPr="00170142">
        <w:rPr>
          <w:rFonts w:ascii="Georgia" w:hAnsi="Georgia"/>
          <w:sz w:val="22"/>
          <w:szCs w:val="22"/>
        </w:rPr>
        <w:t>rientation</w:t>
      </w:r>
      <w:r w:rsidR="00524487">
        <w:rPr>
          <w:rFonts w:ascii="Georgia" w:hAnsi="Georgia"/>
          <w:sz w:val="22"/>
          <w:szCs w:val="22"/>
        </w:rPr>
        <w:t>,</w:t>
      </w:r>
      <w:r w:rsidRPr="00170142">
        <w:rPr>
          <w:rFonts w:ascii="Georgia" w:hAnsi="Georgia"/>
          <w:sz w:val="22"/>
          <w:szCs w:val="22"/>
        </w:rPr>
        <w:t xml:space="preserve"> </w:t>
      </w:r>
      <w:r w:rsidR="00E43767">
        <w:rPr>
          <w:rFonts w:ascii="Georgia" w:hAnsi="Georgia"/>
          <w:sz w:val="22"/>
          <w:szCs w:val="22"/>
        </w:rPr>
        <w:t xml:space="preserve">January 7 </w:t>
      </w:r>
      <w:r w:rsidRPr="00170142">
        <w:rPr>
          <w:rFonts w:ascii="Georgia" w:hAnsi="Georgia"/>
          <w:sz w:val="22"/>
          <w:szCs w:val="22"/>
        </w:rPr>
        <w:t>(all neighborhoods)</w:t>
      </w:r>
      <w:r w:rsidR="00CD7C8F">
        <w:rPr>
          <w:rFonts w:ascii="Georgia" w:hAnsi="Georgia"/>
          <w:sz w:val="22"/>
          <w:szCs w:val="22"/>
        </w:rPr>
        <w:t>.</w:t>
      </w:r>
      <w:r w:rsidRPr="00170142">
        <w:rPr>
          <w:rFonts w:ascii="Georgia" w:hAnsi="Georgia"/>
          <w:sz w:val="22"/>
          <w:szCs w:val="22"/>
        </w:rPr>
        <w:t xml:space="preserve"> </w:t>
      </w:r>
      <w:r w:rsidR="00524487">
        <w:rPr>
          <w:rFonts w:ascii="Georgia" w:hAnsi="Georgia"/>
          <w:sz w:val="22"/>
          <w:szCs w:val="22"/>
        </w:rPr>
        <w:t xml:space="preserve">February </w:t>
      </w:r>
      <w:r w:rsidR="001C711A">
        <w:rPr>
          <w:rFonts w:ascii="Georgia" w:hAnsi="Georgia"/>
          <w:sz w:val="22"/>
          <w:szCs w:val="22"/>
        </w:rPr>
        <w:t xml:space="preserve">Board </w:t>
      </w:r>
      <w:r w:rsidR="00524487">
        <w:rPr>
          <w:rFonts w:ascii="Georgia" w:hAnsi="Georgia"/>
          <w:sz w:val="22"/>
          <w:szCs w:val="22"/>
        </w:rPr>
        <w:t>Retreat</w:t>
      </w:r>
      <w:r w:rsidR="001C711A">
        <w:rPr>
          <w:rFonts w:ascii="Georgia" w:hAnsi="Georgia"/>
          <w:sz w:val="22"/>
          <w:szCs w:val="22"/>
        </w:rPr>
        <w:t>, TBD</w:t>
      </w:r>
    </w:p>
    <w:p w14:paraId="27762904" w14:textId="77777777" w:rsidR="00524487" w:rsidRDefault="00524487" w:rsidP="009909BF">
      <w:pPr>
        <w:pStyle w:val="Default"/>
        <w:rPr>
          <w:rFonts w:ascii="Georgia" w:hAnsi="Georgia"/>
          <w:sz w:val="22"/>
          <w:szCs w:val="22"/>
        </w:rPr>
      </w:pPr>
    </w:p>
    <w:p w14:paraId="14E80C59" w14:textId="6A60750E" w:rsidR="009909BF" w:rsidRPr="00170142" w:rsidRDefault="009909BF" w:rsidP="009909BF">
      <w:pPr>
        <w:pStyle w:val="Default"/>
        <w:rPr>
          <w:rFonts w:ascii="Georgia" w:hAnsi="Georgia"/>
          <w:sz w:val="22"/>
          <w:szCs w:val="22"/>
        </w:rPr>
      </w:pPr>
      <w:r w:rsidRPr="00170142">
        <w:rPr>
          <w:rFonts w:ascii="Georgia" w:hAnsi="Georgia"/>
          <w:sz w:val="22"/>
          <w:szCs w:val="22"/>
        </w:rPr>
        <w:t xml:space="preserve">Future Topics: </w:t>
      </w:r>
    </w:p>
    <w:p w14:paraId="252E6DC1" w14:textId="010443EC" w:rsidR="009909BF" w:rsidRPr="00170142" w:rsidRDefault="009909BF" w:rsidP="00B43EC0">
      <w:pPr>
        <w:pStyle w:val="Default"/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170142">
        <w:rPr>
          <w:rFonts w:ascii="Georgia" w:hAnsi="Georgia"/>
          <w:sz w:val="22"/>
          <w:szCs w:val="22"/>
        </w:rPr>
        <w:t xml:space="preserve">Visioning </w:t>
      </w:r>
    </w:p>
    <w:p w14:paraId="01353A2B" w14:textId="6BEDA925" w:rsidR="009909BF" w:rsidRDefault="009909BF" w:rsidP="00B43EC0">
      <w:pPr>
        <w:pStyle w:val="Default"/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170142">
        <w:rPr>
          <w:rFonts w:ascii="Georgia" w:hAnsi="Georgia"/>
          <w:sz w:val="22"/>
          <w:szCs w:val="22"/>
        </w:rPr>
        <w:t xml:space="preserve">Diversity, Equity and Inclusion </w:t>
      </w:r>
    </w:p>
    <w:p w14:paraId="177ED346" w14:textId="66B08B6A" w:rsidR="0012158E" w:rsidRPr="00170142" w:rsidRDefault="0012158E" w:rsidP="00B43EC0">
      <w:pPr>
        <w:pStyle w:val="Default"/>
        <w:numPr>
          <w:ilvl w:val="0"/>
          <w:numId w:val="2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Harbor of Hope</w:t>
      </w:r>
    </w:p>
    <w:sectPr w:rsidR="0012158E" w:rsidRPr="00170142" w:rsidSect="008B0EF2">
      <w:type w:val="continuous"/>
      <w:pgSz w:w="12240" w:h="15840"/>
      <w:pgMar w:top="1080" w:right="864" w:bottom="540" w:left="864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0A98D" w14:textId="77777777" w:rsidR="000753B4" w:rsidRDefault="000753B4" w:rsidP="00E764B8">
      <w:pPr>
        <w:spacing w:after="0" w:line="240" w:lineRule="auto"/>
      </w:pPr>
      <w:r>
        <w:separator/>
      </w:r>
    </w:p>
  </w:endnote>
  <w:endnote w:type="continuationSeparator" w:id="0">
    <w:p w14:paraId="79BC5494" w14:textId="77777777" w:rsidR="000753B4" w:rsidRDefault="000753B4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9D99C" w14:textId="77777777" w:rsidR="000753B4" w:rsidRDefault="000753B4" w:rsidP="00E764B8">
      <w:pPr>
        <w:spacing w:after="0" w:line="240" w:lineRule="auto"/>
      </w:pPr>
      <w:r>
        <w:separator/>
      </w:r>
    </w:p>
  </w:footnote>
  <w:footnote w:type="continuationSeparator" w:id="0">
    <w:p w14:paraId="719E7992" w14:textId="77777777" w:rsidR="000753B4" w:rsidRDefault="000753B4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22E8AEA7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825817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667"/>
                  <a:stretch/>
                </pic:blipFill>
                <pic:spPr bwMode="auto">
                  <a:xfrm>
                    <a:off x="0" y="0"/>
                    <a:ext cx="7406640" cy="825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B5F81"/>
    <w:multiLevelType w:val="hybridMultilevel"/>
    <w:tmpl w:val="41E08B66"/>
    <w:lvl w:ilvl="0" w:tplc="29260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627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446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9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4E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27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61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A0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CC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232B"/>
    <w:multiLevelType w:val="hybridMultilevel"/>
    <w:tmpl w:val="BA725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D82AFF"/>
    <w:multiLevelType w:val="hybridMultilevel"/>
    <w:tmpl w:val="838AD5AA"/>
    <w:lvl w:ilvl="0" w:tplc="8E6C5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AA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27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28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A1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6A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2E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0B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6B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A194"/>
    <w:multiLevelType w:val="hybridMultilevel"/>
    <w:tmpl w:val="90E9D6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97CB9"/>
    <w:multiLevelType w:val="hybridMultilevel"/>
    <w:tmpl w:val="37A41480"/>
    <w:lvl w:ilvl="0" w:tplc="D5EEA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06A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D6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8E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A8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CC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48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0B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69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E4618"/>
    <w:multiLevelType w:val="hybridMultilevel"/>
    <w:tmpl w:val="8286AE44"/>
    <w:lvl w:ilvl="0" w:tplc="EFAE7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EC8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0A3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A5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4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67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4B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85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68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53436"/>
    <w:multiLevelType w:val="hybridMultilevel"/>
    <w:tmpl w:val="6BF2ACC8"/>
    <w:lvl w:ilvl="0" w:tplc="08E45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AFE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74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29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43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2F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8D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0A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169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696367"/>
    <w:multiLevelType w:val="hybridMultilevel"/>
    <w:tmpl w:val="809C7294"/>
    <w:lvl w:ilvl="0" w:tplc="32844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04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C1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83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60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27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E2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6D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4F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11729"/>
    <w:multiLevelType w:val="hybridMultilevel"/>
    <w:tmpl w:val="52002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D60BB7"/>
    <w:multiLevelType w:val="hybridMultilevel"/>
    <w:tmpl w:val="5DDC5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5657B"/>
    <w:multiLevelType w:val="hybridMultilevel"/>
    <w:tmpl w:val="E60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55B59"/>
    <w:multiLevelType w:val="hybridMultilevel"/>
    <w:tmpl w:val="3D44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F40F8"/>
    <w:multiLevelType w:val="hybridMultilevel"/>
    <w:tmpl w:val="6E38FB52"/>
    <w:lvl w:ilvl="0" w:tplc="2228B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CC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F22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CD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27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64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0D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00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CE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20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13"/>
  </w:num>
  <w:num w:numId="12">
    <w:abstractNumId w:val="5"/>
  </w:num>
  <w:num w:numId="13">
    <w:abstractNumId w:val="0"/>
  </w:num>
  <w:num w:numId="14">
    <w:abstractNumId w:val="15"/>
  </w:num>
  <w:num w:numId="15">
    <w:abstractNumId w:val="17"/>
  </w:num>
  <w:num w:numId="16">
    <w:abstractNumId w:val="12"/>
  </w:num>
  <w:num w:numId="17">
    <w:abstractNumId w:val="18"/>
  </w:num>
  <w:num w:numId="18">
    <w:abstractNumId w:val="19"/>
  </w:num>
  <w:num w:numId="19">
    <w:abstractNumId w:val="2"/>
  </w:num>
  <w:num w:numId="20">
    <w:abstractNumId w:val="4"/>
  </w:num>
  <w:num w:numId="2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ve Pinger">
    <w15:presenceInfo w15:providerId="Windows Live" w15:userId="2e924df72d78f4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revisionView w:comments="0" w:formatting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0201E"/>
    <w:rsid w:val="00002727"/>
    <w:rsid w:val="00011C9E"/>
    <w:rsid w:val="000126E2"/>
    <w:rsid w:val="000130ED"/>
    <w:rsid w:val="000179B5"/>
    <w:rsid w:val="00023BDA"/>
    <w:rsid w:val="0003225C"/>
    <w:rsid w:val="0003241F"/>
    <w:rsid w:val="00036CFA"/>
    <w:rsid w:val="00042BDB"/>
    <w:rsid w:val="00046070"/>
    <w:rsid w:val="00050BEC"/>
    <w:rsid w:val="00060EE2"/>
    <w:rsid w:val="00062D7E"/>
    <w:rsid w:val="00073839"/>
    <w:rsid w:val="000743B9"/>
    <w:rsid w:val="000753B4"/>
    <w:rsid w:val="000769C1"/>
    <w:rsid w:val="00083B60"/>
    <w:rsid w:val="00097E8A"/>
    <w:rsid w:val="000A0F77"/>
    <w:rsid w:val="000B0C16"/>
    <w:rsid w:val="000B2853"/>
    <w:rsid w:val="000B40DC"/>
    <w:rsid w:val="000B6A55"/>
    <w:rsid w:val="000C431A"/>
    <w:rsid w:val="000D1C41"/>
    <w:rsid w:val="000E477B"/>
    <w:rsid w:val="000E58EF"/>
    <w:rsid w:val="000F6F58"/>
    <w:rsid w:val="000F7C2A"/>
    <w:rsid w:val="00101A9C"/>
    <w:rsid w:val="00103A55"/>
    <w:rsid w:val="00110104"/>
    <w:rsid w:val="001108FE"/>
    <w:rsid w:val="001126A1"/>
    <w:rsid w:val="0011496A"/>
    <w:rsid w:val="0012158E"/>
    <w:rsid w:val="00126B87"/>
    <w:rsid w:val="00127A38"/>
    <w:rsid w:val="00140574"/>
    <w:rsid w:val="00143C1D"/>
    <w:rsid w:val="00147454"/>
    <w:rsid w:val="00150678"/>
    <w:rsid w:val="00150766"/>
    <w:rsid w:val="001548B4"/>
    <w:rsid w:val="0015764B"/>
    <w:rsid w:val="00166CCA"/>
    <w:rsid w:val="00170142"/>
    <w:rsid w:val="00173754"/>
    <w:rsid w:val="00174200"/>
    <w:rsid w:val="00176F9D"/>
    <w:rsid w:val="001828E0"/>
    <w:rsid w:val="00183C36"/>
    <w:rsid w:val="00195AC3"/>
    <w:rsid w:val="00196FE8"/>
    <w:rsid w:val="001A4C09"/>
    <w:rsid w:val="001A543A"/>
    <w:rsid w:val="001A7683"/>
    <w:rsid w:val="001B1A19"/>
    <w:rsid w:val="001B4AC3"/>
    <w:rsid w:val="001B5209"/>
    <w:rsid w:val="001C1C5C"/>
    <w:rsid w:val="001C2D67"/>
    <w:rsid w:val="001C5223"/>
    <w:rsid w:val="001C711A"/>
    <w:rsid w:val="001D7491"/>
    <w:rsid w:val="001E1F1D"/>
    <w:rsid w:val="001E5851"/>
    <w:rsid w:val="001F1379"/>
    <w:rsid w:val="001F25C0"/>
    <w:rsid w:val="001F3A38"/>
    <w:rsid w:val="001F68DE"/>
    <w:rsid w:val="001F7468"/>
    <w:rsid w:val="00205E57"/>
    <w:rsid w:val="00207B2A"/>
    <w:rsid w:val="00210EF4"/>
    <w:rsid w:val="00214529"/>
    <w:rsid w:val="0022597F"/>
    <w:rsid w:val="00226FF4"/>
    <w:rsid w:val="0024226D"/>
    <w:rsid w:val="002479C0"/>
    <w:rsid w:val="00253783"/>
    <w:rsid w:val="002644B8"/>
    <w:rsid w:val="002646A9"/>
    <w:rsid w:val="00272455"/>
    <w:rsid w:val="0027468F"/>
    <w:rsid w:val="00274B82"/>
    <w:rsid w:val="0028243B"/>
    <w:rsid w:val="0029022D"/>
    <w:rsid w:val="002921F2"/>
    <w:rsid w:val="002934EC"/>
    <w:rsid w:val="00297D12"/>
    <w:rsid w:val="002A419E"/>
    <w:rsid w:val="002A6718"/>
    <w:rsid w:val="002A72E0"/>
    <w:rsid w:val="002B10A9"/>
    <w:rsid w:val="002B1FDC"/>
    <w:rsid w:val="002B357B"/>
    <w:rsid w:val="002B36DF"/>
    <w:rsid w:val="002B443E"/>
    <w:rsid w:val="002B4A47"/>
    <w:rsid w:val="002B7E33"/>
    <w:rsid w:val="002C58CE"/>
    <w:rsid w:val="002C6B7E"/>
    <w:rsid w:val="002D589D"/>
    <w:rsid w:val="002D5E23"/>
    <w:rsid w:val="002E1D6D"/>
    <w:rsid w:val="002E1DA3"/>
    <w:rsid w:val="002E28DB"/>
    <w:rsid w:val="002E6680"/>
    <w:rsid w:val="002E6F28"/>
    <w:rsid w:val="002F20FC"/>
    <w:rsid w:val="002F590B"/>
    <w:rsid w:val="00300AE7"/>
    <w:rsid w:val="00302D9F"/>
    <w:rsid w:val="00305B2D"/>
    <w:rsid w:val="0032090B"/>
    <w:rsid w:val="00322B60"/>
    <w:rsid w:val="003248B8"/>
    <w:rsid w:val="003259E6"/>
    <w:rsid w:val="00327082"/>
    <w:rsid w:val="00333252"/>
    <w:rsid w:val="00337AA4"/>
    <w:rsid w:val="00341DEB"/>
    <w:rsid w:val="00342A22"/>
    <w:rsid w:val="003439E8"/>
    <w:rsid w:val="00345EE8"/>
    <w:rsid w:val="003504C2"/>
    <w:rsid w:val="00350CEF"/>
    <w:rsid w:val="00352449"/>
    <w:rsid w:val="00352CF4"/>
    <w:rsid w:val="003574D9"/>
    <w:rsid w:val="00362382"/>
    <w:rsid w:val="00381E02"/>
    <w:rsid w:val="00392252"/>
    <w:rsid w:val="00395122"/>
    <w:rsid w:val="003A591B"/>
    <w:rsid w:val="003B2E70"/>
    <w:rsid w:val="003B4EFA"/>
    <w:rsid w:val="003B5880"/>
    <w:rsid w:val="003C0FCD"/>
    <w:rsid w:val="003C2FEC"/>
    <w:rsid w:val="003D465E"/>
    <w:rsid w:val="003D4B8A"/>
    <w:rsid w:val="003D4C57"/>
    <w:rsid w:val="003E2395"/>
    <w:rsid w:val="003E2C40"/>
    <w:rsid w:val="003E33B2"/>
    <w:rsid w:val="003E481F"/>
    <w:rsid w:val="003E48EE"/>
    <w:rsid w:val="003F2817"/>
    <w:rsid w:val="003F38AF"/>
    <w:rsid w:val="003F3E92"/>
    <w:rsid w:val="003F4430"/>
    <w:rsid w:val="003F524F"/>
    <w:rsid w:val="00404110"/>
    <w:rsid w:val="00404F84"/>
    <w:rsid w:val="004061D8"/>
    <w:rsid w:val="00413D2F"/>
    <w:rsid w:val="00414545"/>
    <w:rsid w:val="00415EBB"/>
    <w:rsid w:val="00424EDF"/>
    <w:rsid w:val="0042569F"/>
    <w:rsid w:val="004310A4"/>
    <w:rsid w:val="0043259D"/>
    <w:rsid w:val="004344B1"/>
    <w:rsid w:val="00434A11"/>
    <w:rsid w:val="00435A5B"/>
    <w:rsid w:val="00442CBD"/>
    <w:rsid w:val="00444ED0"/>
    <w:rsid w:val="00446B22"/>
    <w:rsid w:val="00451EBA"/>
    <w:rsid w:val="0045535C"/>
    <w:rsid w:val="00460DDA"/>
    <w:rsid w:val="004625EE"/>
    <w:rsid w:val="0046295D"/>
    <w:rsid w:val="004635B4"/>
    <w:rsid w:val="00463B10"/>
    <w:rsid w:val="004652BC"/>
    <w:rsid w:val="00471F52"/>
    <w:rsid w:val="00472C5B"/>
    <w:rsid w:val="0047492C"/>
    <w:rsid w:val="00477C71"/>
    <w:rsid w:val="00480579"/>
    <w:rsid w:val="00481908"/>
    <w:rsid w:val="004873DD"/>
    <w:rsid w:val="00491BB5"/>
    <w:rsid w:val="004937A1"/>
    <w:rsid w:val="00493CBC"/>
    <w:rsid w:val="00494F14"/>
    <w:rsid w:val="00497D82"/>
    <w:rsid w:val="004B0262"/>
    <w:rsid w:val="004B440E"/>
    <w:rsid w:val="004B698A"/>
    <w:rsid w:val="004B7093"/>
    <w:rsid w:val="004C35AE"/>
    <w:rsid w:val="004C6B82"/>
    <w:rsid w:val="004C6EBC"/>
    <w:rsid w:val="004D1BBB"/>
    <w:rsid w:val="004D20E1"/>
    <w:rsid w:val="004D481B"/>
    <w:rsid w:val="004D5FCE"/>
    <w:rsid w:val="004D7BE2"/>
    <w:rsid w:val="004D7F4B"/>
    <w:rsid w:val="004E315A"/>
    <w:rsid w:val="004F72CC"/>
    <w:rsid w:val="00504B73"/>
    <w:rsid w:val="0050507E"/>
    <w:rsid w:val="005125BE"/>
    <w:rsid w:val="0051605C"/>
    <w:rsid w:val="00516455"/>
    <w:rsid w:val="00524487"/>
    <w:rsid w:val="0052652E"/>
    <w:rsid w:val="00527CE8"/>
    <w:rsid w:val="005319F4"/>
    <w:rsid w:val="00536A86"/>
    <w:rsid w:val="00542D77"/>
    <w:rsid w:val="00543297"/>
    <w:rsid w:val="0054605F"/>
    <w:rsid w:val="00557141"/>
    <w:rsid w:val="00560C04"/>
    <w:rsid w:val="00561745"/>
    <w:rsid w:val="005626D4"/>
    <w:rsid w:val="00580BE8"/>
    <w:rsid w:val="005847E0"/>
    <w:rsid w:val="00585D1A"/>
    <w:rsid w:val="0058707F"/>
    <w:rsid w:val="005914E6"/>
    <w:rsid w:val="00597622"/>
    <w:rsid w:val="005A0387"/>
    <w:rsid w:val="005A1701"/>
    <w:rsid w:val="005A3615"/>
    <w:rsid w:val="005A3B64"/>
    <w:rsid w:val="005A59D1"/>
    <w:rsid w:val="005B240E"/>
    <w:rsid w:val="005B50F2"/>
    <w:rsid w:val="005B7EB5"/>
    <w:rsid w:val="005C0967"/>
    <w:rsid w:val="005C3987"/>
    <w:rsid w:val="005D5A94"/>
    <w:rsid w:val="005D731B"/>
    <w:rsid w:val="005E0CBE"/>
    <w:rsid w:val="005E2EC0"/>
    <w:rsid w:val="005E58A4"/>
    <w:rsid w:val="005E7CCC"/>
    <w:rsid w:val="005F0B21"/>
    <w:rsid w:val="005F7498"/>
    <w:rsid w:val="00603D0D"/>
    <w:rsid w:val="00604ACC"/>
    <w:rsid w:val="006175F7"/>
    <w:rsid w:val="006233AC"/>
    <w:rsid w:val="006271EC"/>
    <w:rsid w:val="0062752E"/>
    <w:rsid w:val="00627A6C"/>
    <w:rsid w:val="006420BD"/>
    <w:rsid w:val="00642BF2"/>
    <w:rsid w:val="00643D20"/>
    <w:rsid w:val="00645232"/>
    <w:rsid w:val="00650B24"/>
    <w:rsid w:val="00650FF0"/>
    <w:rsid w:val="00652A1F"/>
    <w:rsid w:val="00653DFF"/>
    <w:rsid w:val="006552EE"/>
    <w:rsid w:val="006635F2"/>
    <w:rsid w:val="006645F1"/>
    <w:rsid w:val="006728BC"/>
    <w:rsid w:val="0067441B"/>
    <w:rsid w:val="00676FB1"/>
    <w:rsid w:val="006778C2"/>
    <w:rsid w:val="006863D1"/>
    <w:rsid w:val="00687EBA"/>
    <w:rsid w:val="00696025"/>
    <w:rsid w:val="006A00C8"/>
    <w:rsid w:val="006A112C"/>
    <w:rsid w:val="006A59B8"/>
    <w:rsid w:val="006A7DED"/>
    <w:rsid w:val="006B044E"/>
    <w:rsid w:val="006B60BB"/>
    <w:rsid w:val="006B790B"/>
    <w:rsid w:val="006C3F3F"/>
    <w:rsid w:val="006C5816"/>
    <w:rsid w:val="006C5CD3"/>
    <w:rsid w:val="006D1A68"/>
    <w:rsid w:val="006D449F"/>
    <w:rsid w:val="006D5545"/>
    <w:rsid w:val="006D7558"/>
    <w:rsid w:val="006E773A"/>
    <w:rsid w:val="006F2A98"/>
    <w:rsid w:val="006F4360"/>
    <w:rsid w:val="00702518"/>
    <w:rsid w:val="00702620"/>
    <w:rsid w:val="0070335D"/>
    <w:rsid w:val="007106CE"/>
    <w:rsid w:val="00715348"/>
    <w:rsid w:val="007306E7"/>
    <w:rsid w:val="00735F0A"/>
    <w:rsid w:val="00736CFF"/>
    <w:rsid w:val="00736ED2"/>
    <w:rsid w:val="0074034B"/>
    <w:rsid w:val="007507CE"/>
    <w:rsid w:val="00750A07"/>
    <w:rsid w:val="00753A77"/>
    <w:rsid w:val="00753CDE"/>
    <w:rsid w:val="007634B0"/>
    <w:rsid w:val="00764F40"/>
    <w:rsid w:val="00766DE1"/>
    <w:rsid w:val="00774EDB"/>
    <w:rsid w:val="00776C3C"/>
    <w:rsid w:val="00790F6F"/>
    <w:rsid w:val="007959F8"/>
    <w:rsid w:val="00796268"/>
    <w:rsid w:val="0079745C"/>
    <w:rsid w:val="00797F9C"/>
    <w:rsid w:val="007A5BDF"/>
    <w:rsid w:val="007B322A"/>
    <w:rsid w:val="007B51D5"/>
    <w:rsid w:val="007C18C9"/>
    <w:rsid w:val="007C3ED5"/>
    <w:rsid w:val="007C447A"/>
    <w:rsid w:val="007D0F0D"/>
    <w:rsid w:val="007D6170"/>
    <w:rsid w:val="007D7E75"/>
    <w:rsid w:val="007E0AD0"/>
    <w:rsid w:val="007E2254"/>
    <w:rsid w:val="007E2745"/>
    <w:rsid w:val="007F0888"/>
    <w:rsid w:val="007F2B8A"/>
    <w:rsid w:val="007F63B1"/>
    <w:rsid w:val="007F7C99"/>
    <w:rsid w:val="00801AE2"/>
    <w:rsid w:val="00802E8E"/>
    <w:rsid w:val="00806339"/>
    <w:rsid w:val="0080714D"/>
    <w:rsid w:val="008109E6"/>
    <w:rsid w:val="00811409"/>
    <w:rsid w:val="00814713"/>
    <w:rsid w:val="00814BC7"/>
    <w:rsid w:val="00814F2C"/>
    <w:rsid w:val="00822F5A"/>
    <w:rsid w:val="008256A6"/>
    <w:rsid w:val="00825849"/>
    <w:rsid w:val="0082691B"/>
    <w:rsid w:val="008317C7"/>
    <w:rsid w:val="00835C35"/>
    <w:rsid w:val="00843149"/>
    <w:rsid w:val="00855200"/>
    <w:rsid w:val="00863C85"/>
    <w:rsid w:val="00866049"/>
    <w:rsid w:val="00870CB0"/>
    <w:rsid w:val="00876564"/>
    <w:rsid w:val="00877B5D"/>
    <w:rsid w:val="008870C3"/>
    <w:rsid w:val="008874FD"/>
    <w:rsid w:val="00887990"/>
    <w:rsid w:val="00891724"/>
    <w:rsid w:val="00891CBE"/>
    <w:rsid w:val="00895510"/>
    <w:rsid w:val="008A1252"/>
    <w:rsid w:val="008A4F42"/>
    <w:rsid w:val="008A565B"/>
    <w:rsid w:val="008B0EF2"/>
    <w:rsid w:val="008B2F56"/>
    <w:rsid w:val="008B5D43"/>
    <w:rsid w:val="008B7D89"/>
    <w:rsid w:val="008C1DAF"/>
    <w:rsid w:val="008C3CEC"/>
    <w:rsid w:val="008D0ADF"/>
    <w:rsid w:val="008D2AB0"/>
    <w:rsid w:val="008D3169"/>
    <w:rsid w:val="008E0D03"/>
    <w:rsid w:val="008E57A4"/>
    <w:rsid w:val="008E756C"/>
    <w:rsid w:val="008F3697"/>
    <w:rsid w:val="008F518A"/>
    <w:rsid w:val="008F786E"/>
    <w:rsid w:val="009016DA"/>
    <w:rsid w:val="00904BA5"/>
    <w:rsid w:val="00906713"/>
    <w:rsid w:val="00910296"/>
    <w:rsid w:val="009129F7"/>
    <w:rsid w:val="00914C2E"/>
    <w:rsid w:val="009167FD"/>
    <w:rsid w:val="009177B1"/>
    <w:rsid w:val="00917CFE"/>
    <w:rsid w:val="00922153"/>
    <w:rsid w:val="00933060"/>
    <w:rsid w:val="00947FF4"/>
    <w:rsid w:val="00953AFD"/>
    <w:rsid w:val="009638E6"/>
    <w:rsid w:val="00967673"/>
    <w:rsid w:val="00967BD5"/>
    <w:rsid w:val="00981981"/>
    <w:rsid w:val="009909BF"/>
    <w:rsid w:val="00993E96"/>
    <w:rsid w:val="00995715"/>
    <w:rsid w:val="009A1033"/>
    <w:rsid w:val="009B501B"/>
    <w:rsid w:val="009D0621"/>
    <w:rsid w:val="009D2982"/>
    <w:rsid w:val="009D660D"/>
    <w:rsid w:val="009D7DE2"/>
    <w:rsid w:val="009E2DF7"/>
    <w:rsid w:val="009E7003"/>
    <w:rsid w:val="009F4AF6"/>
    <w:rsid w:val="00A028C2"/>
    <w:rsid w:val="00A1025E"/>
    <w:rsid w:val="00A12233"/>
    <w:rsid w:val="00A123D0"/>
    <w:rsid w:val="00A151BC"/>
    <w:rsid w:val="00A154F0"/>
    <w:rsid w:val="00A17251"/>
    <w:rsid w:val="00A31EDC"/>
    <w:rsid w:val="00A35E6A"/>
    <w:rsid w:val="00A36233"/>
    <w:rsid w:val="00A4175A"/>
    <w:rsid w:val="00A44452"/>
    <w:rsid w:val="00A45403"/>
    <w:rsid w:val="00A525FA"/>
    <w:rsid w:val="00A52F6C"/>
    <w:rsid w:val="00A53F8F"/>
    <w:rsid w:val="00A61DF2"/>
    <w:rsid w:val="00A63A25"/>
    <w:rsid w:val="00A7035C"/>
    <w:rsid w:val="00A73634"/>
    <w:rsid w:val="00A73B6D"/>
    <w:rsid w:val="00A75D7D"/>
    <w:rsid w:val="00A872E3"/>
    <w:rsid w:val="00A901FD"/>
    <w:rsid w:val="00A90F06"/>
    <w:rsid w:val="00A930AA"/>
    <w:rsid w:val="00A93B81"/>
    <w:rsid w:val="00A95D79"/>
    <w:rsid w:val="00A95E26"/>
    <w:rsid w:val="00AA7E3C"/>
    <w:rsid w:val="00AA7F11"/>
    <w:rsid w:val="00AB2994"/>
    <w:rsid w:val="00AB73E9"/>
    <w:rsid w:val="00AC36F4"/>
    <w:rsid w:val="00AC49CC"/>
    <w:rsid w:val="00AC523D"/>
    <w:rsid w:val="00AD4ADF"/>
    <w:rsid w:val="00AE0044"/>
    <w:rsid w:val="00AE22EB"/>
    <w:rsid w:val="00AE50E4"/>
    <w:rsid w:val="00AE60C7"/>
    <w:rsid w:val="00AE6762"/>
    <w:rsid w:val="00AF0571"/>
    <w:rsid w:val="00AF3887"/>
    <w:rsid w:val="00AF6B27"/>
    <w:rsid w:val="00B069DD"/>
    <w:rsid w:val="00B06C0B"/>
    <w:rsid w:val="00B110BF"/>
    <w:rsid w:val="00B16459"/>
    <w:rsid w:val="00B238C9"/>
    <w:rsid w:val="00B317EA"/>
    <w:rsid w:val="00B32F9E"/>
    <w:rsid w:val="00B34423"/>
    <w:rsid w:val="00B34C81"/>
    <w:rsid w:val="00B4311C"/>
    <w:rsid w:val="00B43EC0"/>
    <w:rsid w:val="00B43F5A"/>
    <w:rsid w:val="00B47260"/>
    <w:rsid w:val="00B531B2"/>
    <w:rsid w:val="00B53595"/>
    <w:rsid w:val="00B6064A"/>
    <w:rsid w:val="00B60AD4"/>
    <w:rsid w:val="00B61243"/>
    <w:rsid w:val="00B62ED1"/>
    <w:rsid w:val="00B64DFF"/>
    <w:rsid w:val="00B652D1"/>
    <w:rsid w:val="00B66754"/>
    <w:rsid w:val="00B66DFE"/>
    <w:rsid w:val="00B748E8"/>
    <w:rsid w:val="00B766BF"/>
    <w:rsid w:val="00B77151"/>
    <w:rsid w:val="00B81037"/>
    <w:rsid w:val="00B819E2"/>
    <w:rsid w:val="00B8215B"/>
    <w:rsid w:val="00B836DE"/>
    <w:rsid w:val="00B8418A"/>
    <w:rsid w:val="00B84CE4"/>
    <w:rsid w:val="00B85ECD"/>
    <w:rsid w:val="00B86111"/>
    <w:rsid w:val="00B90847"/>
    <w:rsid w:val="00B91A5A"/>
    <w:rsid w:val="00BA33DE"/>
    <w:rsid w:val="00BA3F2C"/>
    <w:rsid w:val="00BB0667"/>
    <w:rsid w:val="00BB0EAF"/>
    <w:rsid w:val="00BB4CE2"/>
    <w:rsid w:val="00BC3140"/>
    <w:rsid w:val="00BC54EA"/>
    <w:rsid w:val="00BC6D2B"/>
    <w:rsid w:val="00BD1FA4"/>
    <w:rsid w:val="00BD2218"/>
    <w:rsid w:val="00BD4D14"/>
    <w:rsid w:val="00BF1085"/>
    <w:rsid w:val="00BF313F"/>
    <w:rsid w:val="00BF575D"/>
    <w:rsid w:val="00BF6D66"/>
    <w:rsid w:val="00C02559"/>
    <w:rsid w:val="00C025A2"/>
    <w:rsid w:val="00C04BE5"/>
    <w:rsid w:val="00C05257"/>
    <w:rsid w:val="00C229AD"/>
    <w:rsid w:val="00C32578"/>
    <w:rsid w:val="00C41BC3"/>
    <w:rsid w:val="00C42B9F"/>
    <w:rsid w:val="00C5207B"/>
    <w:rsid w:val="00C52844"/>
    <w:rsid w:val="00C53941"/>
    <w:rsid w:val="00C53B67"/>
    <w:rsid w:val="00C54E5C"/>
    <w:rsid w:val="00C55094"/>
    <w:rsid w:val="00C654EE"/>
    <w:rsid w:val="00C712D2"/>
    <w:rsid w:val="00C732E8"/>
    <w:rsid w:val="00C87E69"/>
    <w:rsid w:val="00C9165B"/>
    <w:rsid w:val="00C91865"/>
    <w:rsid w:val="00CA0AC8"/>
    <w:rsid w:val="00CA4120"/>
    <w:rsid w:val="00CA5E2B"/>
    <w:rsid w:val="00CB0512"/>
    <w:rsid w:val="00CB0AA4"/>
    <w:rsid w:val="00CB0B68"/>
    <w:rsid w:val="00CB3DF8"/>
    <w:rsid w:val="00CB581A"/>
    <w:rsid w:val="00CB5DE1"/>
    <w:rsid w:val="00CB7BE8"/>
    <w:rsid w:val="00CB7DCA"/>
    <w:rsid w:val="00CC0BDC"/>
    <w:rsid w:val="00CC2A6F"/>
    <w:rsid w:val="00CC4ABC"/>
    <w:rsid w:val="00CC4DEC"/>
    <w:rsid w:val="00CC6541"/>
    <w:rsid w:val="00CD7C8F"/>
    <w:rsid w:val="00CE0B83"/>
    <w:rsid w:val="00CE0C69"/>
    <w:rsid w:val="00CE7B91"/>
    <w:rsid w:val="00CF0059"/>
    <w:rsid w:val="00CF1D4A"/>
    <w:rsid w:val="00CF4D60"/>
    <w:rsid w:val="00D04F85"/>
    <w:rsid w:val="00D0527B"/>
    <w:rsid w:val="00D05E77"/>
    <w:rsid w:val="00D07FDD"/>
    <w:rsid w:val="00D11846"/>
    <w:rsid w:val="00D15F55"/>
    <w:rsid w:val="00D17E6C"/>
    <w:rsid w:val="00D20F17"/>
    <w:rsid w:val="00D24B80"/>
    <w:rsid w:val="00D251E2"/>
    <w:rsid w:val="00D26B67"/>
    <w:rsid w:val="00D326CF"/>
    <w:rsid w:val="00D33047"/>
    <w:rsid w:val="00D41D85"/>
    <w:rsid w:val="00D443CF"/>
    <w:rsid w:val="00D56D73"/>
    <w:rsid w:val="00D6356B"/>
    <w:rsid w:val="00D81D04"/>
    <w:rsid w:val="00D91A8E"/>
    <w:rsid w:val="00D9262E"/>
    <w:rsid w:val="00D96945"/>
    <w:rsid w:val="00D96F23"/>
    <w:rsid w:val="00DA2ED1"/>
    <w:rsid w:val="00DA7C2A"/>
    <w:rsid w:val="00DB2A92"/>
    <w:rsid w:val="00DB4D33"/>
    <w:rsid w:val="00DB5B8F"/>
    <w:rsid w:val="00DB647B"/>
    <w:rsid w:val="00DB69D9"/>
    <w:rsid w:val="00DC2E49"/>
    <w:rsid w:val="00DC3158"/>
    <w:rsid w:val="00DD5D63"/>
    <w:rsid w:val="00DD6AF1"/>
    <w:rsid w:val="00DE1181"/>
    <w:rsid w:val="00DE18A5"/>
    <w:rsid w:val="00DE4CAD"/>
    <w:rsid w:val="00DF4719"/>
    <w:rsid w:val="00DF6190"/>
    <w:rsid w:val="00DF7007"/>
    <w:rsid w:val="00E01120"/>
    <w:rsid w:val="00E02501"/>
    <w:rsid w:val="00E05DAB"/>
    <w:rsid w:val="00E06AC4"/>
    <w:rsid w:val="00E131F0"/>
    <w:rsid w:val="00E135E5"/>
    <w:rsid w:val="00E13738"/>
    <w:rsid w:val="00E14B47"/>
    <w:rsid w:val="00E14E7A"/>
    <w:rsid w:val="00E31846"/>
    <w:rsid w:val="00E350CC"/>
    <w:rsid w:val="00E35A7A"/>
    <w:rsid w:val="00E43767"/>
    <w:rsid w:val="00E5272C"/>
    <w:rsid w:val="00E52BA7"/>
    <w:rsid w:val="00E53463"/>
    <w:rsid w:val="00E537F7"/>
    <w:rsid w:val="00E6131E"/>
    <w:rsid w:val="00E63799"/>
    <w:rsid w:val="00E650C9"/>
    <w:rsid w:val="00E65E95"/>
    <w:rsid w:val="00E70F04"/>
    <w:rsid w:val="00E72622"/>
    <w:rsid w:val="00E764B8"/>
    <w:rsid w:val="00E7684E"/>
    <w:rsid w:val="00E7778D"/>
    <w:rsid w:val="00E937EC"/>
    <w:rsid w:val="00E96C15"/>
    <w:rsid w:val="00EA7448"/>
    <w:rsid w:val="00EB341A"/>
    <w:rsid w:val="00EB3E74"/>
    <w:rsid w:val="00EB515D"/>
    <w:rsid w:val="00EB6190"/>
    <w:rsid w:val="00ED0A7E"/>
    <w:rsid w:val="00ED4734"/>
    <w:rsid w:val="00EE04DF"/>
    <w:rsid w:val="00EE1102"/>
    <w:rsid w:val="00EE1119"/>
    <w:rsid w:val="00EE23CC"/>
    <w:rsid w:val="00EE6F65"/>
    <w:rsid w:val="00EF0229"/>
    <w:rsid w:val="00EF2A45"/>
    <w:rsid w:val="00F00641"/>
    <w:rsid w:val="00F1087B"/>
    <w:rsid w:val="00F11D23"/>
    <w:rsid w:val="00F1327E"/>
    <w:rsid w:val="00F13BBF"/>
    <w:rsid w:val="00F14922"/>
    <w:rsid w:val="00F16C3F"/>
    <w:rsid w:val="00F20F1D"/>
    <w:rsid w:val="00F213CD"/>
    <w:rsid w:val="00F22DDE"/>
    <w:rsid w:val="00F24F55"/>
    <w:rsid w:val="00F26530"/>
    <w:rsid w:val="00F31CF0"/>
    <w:rsid w:val="00F3338A"/>
    <w:rsid w:val="00F33FE8"/>
    <w:rsid w:val="00F40629"/>
    <w:rsid w:val="00F43F33"/>
    <w:rsid w:val="00F4627B"/>
    <w:rsid w:val="00F46544"/>
    <w:rsid w:val="00F5172E"/>
    <w:rsid w:val="00F648A7"/>
    <w:rsid w:val="00F654D4"/>
    <w:rsid w:val="00F75628"/>
    <w:rsid w:val="00F75BC6"/>
    <w:rsid w:val="00F86657"/>
    <w:rsid w:val="00F92268"/>
    <w:rsid w:val="00F92345"/>
    <w:rsid w:val="00F92E44"/>
    <w:rsid w:val="00F937EC"/>
    <w:rsid w:val="00F93864"/>
    <w:rsid w:val="00FA7B0B"/>
    <w:rsid w:val="00FB0142"/>
    <w:rsid w:val="00FB376B"/>
    <w:rsid w:val="00FB47B2"/>
    <w:rsid w:val="00FC2C8F"/>
    <w:rsid w:val="00FD759B"/>
    <w:rsid w:val="00FE2B58"/>
    <w:rsid w:val="00FE31C9"/>
    <w:rsid w:val="00FE513A"/>
    <w:rsid w:val="00FE520B"/>
    <w:rsid w:val="00FE78C3"/>
    <w:rsid w:val="00FE79D0"/>
    <w:rsid w:val="00FE7E44"/>
    <w:rsid w:val="00FF0F04"/>
    <w:rsid w:val="00FF5C5B"/>
    <w:rsid w:val="00FF6534"/>
    <w:rsid w:val="00FF6D5C"/>
    <w:rsid w:val="02852462"/>
    <w:rsid w:val="0511AE99"/>
    <w:rsid w:val="05CFEA73"/>
    <w:rsid w:val="05DB22F0"/>
    <w:rsid w:val="065FCC5B"/>
    <w:rsid w:val="096BD003"/>
    <w:rsid w:val="09D1BA5A"/>
    <w:rsid w:val="0E114826"/>
    <w:rsid w:val="0E7BE784"/>
    <w:rsid w:val="0ED007E4"/>
    <w:rsid w:val="0FBCBFC7"/>
    <w:rsid w:val="1025235A"/>
    <w:rsid w:val="1045FAD9"/>
    <w:rsid w:val="11522224"/>
    <w:rsid w:val="12DBEEBF"/>
    <w:rsid w:val="12F39D5A"/>
    <w:rsid w:val="144C4F0B"/>
    <w:rsid w:val="14D33B60"/>
    <w:rsid w:val="174B469B"/>
    <w:rsid w:val="1C66350A"/>
    <w:rsid w:val="1C6ACD02"/>
    <w:rsid w:val="1D14A998"/>
    <w:rsid w:val="1D837B54"/>
    <w:rsid w:val="22C81321"/>
    <w:rsid w:val="249BF46C"/>
    <w:rsid w:val="253EB560"/>
    <w:rsid w:val="27371178"/>
    <w:rsid w:val="27666B0B"/>
    <w:rsid w:val="27676D7E"/>
    <w:rsid w:val="2BCF4EB7"/>
    <w:rsid w:val="2F8A38C6"/>
    <w:rsid w:val="313A3B9B"/>
    <w:rsid w:val="3A6307F4"/>
    <w:rsid w:val="3ABCCC9B"/>
    <w:rsid w:val="3D077ED7"/>
    <w:rsid w:val="3D598211"/>
    <w:rsid w:val="408D9B1B"/>
    <w:rsid w:val="41986757"/>
    <w:rsid w:val="419FFDA1"/>
    <w:rsid w:val="454E2706"/>
    <w:rsid w:val="46536DCC"/>
    <w:rsid w:val="498732CE"/>
    <w:rsid w:val="4B971E0B"/>
    <w:rsid w:val="4BE910BB"/>
    <w:rsid w:val="4FE8AF99"/>
    <w:rsid w:val="516505C3"/>
    <w:rsid w:val="5422AF5E"/>
    <w:rsid w:val="56118A57"/>
    <w:rsid w:val="56CEAFC0"/>
    <w:rsid w:val="57D7FA5A"/>
    <w:rsid w:val="5A0ADFD3"/>
    <w:rsid w:val="5A973AB0"/>
    <w:rsid w:val="5E1F00AB"/>
    <w:rsid w:val="62E1A933"/>
    <w:rsid w:val="62F4ED04"/>
    <w:rsid w:val="655731D7"/>
    <w:rsid w:val="67A8708F"/>
    <w:rsid w:val="699120D3"/>
    <w:rsid w:val="6B1B7F6F"/>
    <w:rsid w:val="6F8387E6"/>
    <w:rsid w:val="7015093B"/>
    <w:rsid w:val="7050CB87"/>
    <w:rsid w:val="727CA5C5"/>
    <w:rsid w:val="72E6BC48"/>
    <w:rsid w:val="73B2B578"/>
    <w:rsid w:val="74EF008D"/>
    <w:rsid w:val="771E9E37"/>
    <w:rsid w:val="7C62816D"/>
    <w:rsid w:val="7E637071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F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F4360"/>
  </w:style>
  <w:style w:type="character" w:customStyle="1" w:styleId="eop">
    <w:name w:val="eop"/>
    <w:basedOn w:val="DefaultParagraphFont"/>
    <w:rsid w:val="006F4360"/>
  </w:style>
  <w:style w:type="paragraph" w:customStyle="1" w:styleId="xmsonormal">
    <w:name w:val="x_msonormal"/>
    <w:basedOn w:val="Normal"/>
    <w:rsid w:val="004D1BBB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990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25FDF-EFBD-41C6-8221-39FE5BA2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911</Words>
  <Characters>4623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Steve Pinger</cp:lastModifiedBy>
  <cp:revision>2</cp:revision>
  <dcterms:created xsi:type="dcterms:W3CDTF">2021-01-14T00:24:00Z</dcterms:created>
  <dcterms:modified xsi:type="dcterms:W3CDTF">2021-01-14T00:24:00Z</dcterms:modified>
</cp:coreProperties>
</file>