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892C" w14:textId="77777777" w:rsidR="00C338EA" w:rsidRDefault="00C338EA" w:rsidP="00252119">
      <w:pPr>
        <w:spacing w:after="0" w:line="240" w:lineRule="auto"/>
        <w:rPr>
          <w:rFonts w:ascii="Times New Roman" w:hAnsi="Times New Roman" w:cs="Times New Roman"/>
          <w:b/>
          <w:bCs/>
        </w:rPr>
      </w:pPr>
    </w:p>
    <w:p w14:paraId="67F320DA" w14:textId="765958FB" w:rsidR="00A44452" w:rsidRPr="00DC7EFC" w:rsidRDefault="00A44452" w:rsidP="62F4ED04">
      <w:pPr>
        <w:spacing w:after="0" w:line="240" w:lineRule="auto"/>
        <w:jc w:val="center"/>
        <w:rPr>
          <w:rFonts w:ascii="Times New Roman" w:hAnsi="Times New Roman" w:cs="Times New Roman"/>
          <w:b/>
          <w:bCs/>
        </w:rPr>
      </w:pPr>
      <w:r w:rsidRPr="00DC7EFC">
        <w:rPr>
          <w:rFonts w:ascii="Times New Roman" w:hAnsi="Times New Roman" w:cs="Times New Roman"/>
          <w:b/>
          <w:bCs/>
        </w:rPr>
        <w:t>NWNW Board Meeting</w:t>
      </w:r>
    </w:p>
    <w:p w14:paraId="3A85E8AC" w14:textId="4C67171A" w:rsidR="00CA5E2B" w:rsidRPr="00DC7EFC" w:rsidRDefault="00A44452" w:rsidP="00CF2BA8">
      <w:pPr>
        <w:spacing w:after="0" w:line="240" w:lineRule="auto"/>
        <w:jc w:val="center"/>
        <w:rPr>
          <w:rFonts w:ascii="Times New Roman" w:hAnsi="Times New Roman" w:cs="Times New Roman"/>
          <w:b/>
          <w:bCs/>
        </w:rPr>
      </w:pPr>
      <w:r w:rsidRPr="00DC7EFC">
        <w:rPr>
          <w:rFonts w:ascii="Times New Roman" w:hAnsi="Times New Roman" w:cs="Times New Roman"/>
          <w:b/>
          <w:bCs/>
        </w:rPr>
        <w:t>Wednesday,</w:t>
      </w:r>
      <w:r w:rsidR="3ABCCC9B" w:rsidRPr="00DC7EFC">
        <w:rPr>
          <w:rFonts w:ascii="Times New Roman" w:hAnsi="Times New Roman" w:cs="Times New Roman"/>
          <w:b/>
          <w:bCs/>
        </w:rPr>
        <w:t xml:space="preserve"> </w:t>
      </w:r>
      <w:r w:rsidR="00A87A96">
        <w:rPr>
          <w:rFonts w:ascii="Times New Roman" w:hAnsi="Times New Roman" w:cs="Times New Roman"/>
          <w:b/>
          <w:bCs/>
        </w:rPr>
        <w:t>January 13</w:t>
      </w:r>
      <w:r w:rsidR="00756C81" w:rsidRPr="00DC7EFC">
        <w:rPr>
          <w:rFonts w:ascii="Times New Roman" w:hAnsi="Times New Roman" w:cs="Times New Roman"/>
          <w:b/>
          <w:bCs/>
        </w:rPr>
        <w:t>,</w:t>
      </w:r>
      <w:r w:rsidRPr="00DC7EFC">
        <w:rPr>
          <w:rFonts w:ascii="Times New Roman" w:hAnsi="Times New Roman" w:cs="Times New Roman"/>
          <w:b/>
          <w:bCs/>
        </w:rPr>
        <w:t xml:space="preserve"> </w:t>
      </w:r>
      <w:r w:rsidR="00CB5FE2">
        <w:rPr>
          <w:rFonts w:ascii="Times New Roman" w:hAnsi="Times New Roman" w:cs="Times New Roman"/>
          <w:b/>
          <w:bCs/>
        </w:rPr>
        <w:t xml:space="preserve">2021 </w:t>
      </w:r>
      <w:r w:rsidR="0032090B" w:rsidRPr="00DC7EFC">
        <w:rPr>
          <w:rFonts w:ascii="Times New Roman" w:hAnsi="Times New Roman" w:cs="Times New Roman"/>
          <w:b/>
          <w:bCs/>
        </w:rPr>
        <w:t>5:30 pm</w:t>
      </w:r>
    </w:p>
    <w:p w14:paraId="731F1B5F" w14:textId="4B691636" w:rsidR="00201013" w:rsidRPr="00DC7EFC" w:rsidRDefault="00CA5E2B" w:rsidP="00EC5FD5">
      <w:pPr>
        <w:spacing w:after="0"/>
        <w:jc w:val="center"/>
        <w:rPr>
          <w:rFonts w:ascii="Times New Roman" w:eastAsia="Times New Roman" w:hAnsi="Times New Roman" w:cs="Times New Roman"/>
          <w:color w:val="000000"/>
          <w:sz w:val="19"/>
          <w:szCs w:val="19"/>
        </w:rPr>
      </w:pPr>
      <w:r w:rsidRPr="00DC7EFC">
        <w:rPr>
          <w:rFonts w:ascii="Times New Roman" w:hAnsi="Times New Roman" w:cs="Times New Roman"/>
          <w:b/>
          <w:bCs/>
        </w:rPr>
        <w:t>Virtual Meeting via Zoom</w:t>
      </w:r>
    </w:p>
    <w:p w14:paraId="20E01B9A" w14:textId="4A5122BE" w:rsidR="00CA5E2B" w:rsidRPr="00DC7EFC" w:rsidRDefault="006868F6" w:rsidP="00201013">
      <w:pPr>
        <w:jc w:val="center"/>
        <w:rPr>
          <w:rFonts w:ascii="Times New Roman" w:hAnsi="Times New Roman" w:cs="Times New Roman"/>
          <w:b/>
          <w:bCs/>
        </w:rPr>
      </w:pPr>
      <w:r>
        <w:rPr>
          <w:rFonts w:ascii="Times New Roman" w:hAnsi="Times New Roman" w:cs="Times New Roman"/>
          <w:b/>
          <w:bCs/>
        </w:rPr>
        <w:t xml:space="preserve">DRAFT - </w:t>
      </w:r>
      <w:r w:rsidR="00CF2BA8">
        <w:rPr>
          <w:rFonts w:ascii="Times New Roman" w:hAnsi="Times New Roman" w:cs="Times New Roman"/>
          <w:b/>
          <w:bCs/>
        </w:rPr>
        <w:t>Minutes</w:t>
      </w:r>
    </w:p>
    <w:p w14:paraId="16EBFE80" w14:textId="77777777" w:rsidR="00CF2BA8" w:rsidRDefault="00CF2BA8" w:rsidP="00CF2BA8">
      <w:pPr>
        <w:pStyle w:val="paragraph"/>
        <w:spacing w:before="0" w:beforeAutospacing="0" w:after="0" w:afterAutospacing="0"/>
        <w:ind w:left="90"/>
        <w:textAlignment w:val="baseline"/>
        <w:rPr>
          <w:rStyle w:val="normaltextrun"/>
          <w:rFonts w:ascii="Georgia" w:hAnsi="Georgia" w:cs="Tahoma"/>
          <w:b/>
          <w:bCs/>
          <w:sz w:val="22"/>
          <w:szCs w:val="22"/>
          <w:u w:val="single"/>
        </w:rPr>
        <w:sectPr w:rsidR="00CF2BA8" w:rsidSect="00143C1D">
          <w:headerReference w:type="default" r:id="rId8"/>
          <w:headerReference w:type="first" r:id="rId9"/>
          <w:pgSz w:w="12240" w:h="15840"/>
          <w:pgMar w:top="1080" w:right="720" w:bottom="720" w:left="720" w:header="720" w:footer="2160" w:gutter="0"/>
          <w:cols w:space="720"/>
          <w:titlePg/>
          <w:docGrid w:linePitch="360"/>
        </w:sectPr>
      </w:pPr>
    </w:p>
    <w:p w14:paraId="129D459C" w14:textId="2957588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u w:val="single"/>
        </w:rPr>
        <w:t>In Attendance</w:t>
      </w:r>
      <w:r w:rsidRPr="00891724">
        <w:rPr>
          <w:rStyle w:val="eop"/>
          <w:rFonts w:ascii="Georgia" w:hAnsi="Georgia" w:cs="Tahoma"/>
          <w:sz w:val="22"/>
          <w:szCs w:val="22"/>
        </w:rPr>
        <w:t> </w:t>
      </w:r>
    </w:p>
    <w:p w14:paraId="36841BDB" w14:textId="77777777" w:rsidR="00CF2BA8" w:rsidRPr="00891724" w:rsidRDefault="00CF2BA8" w:rsidP="00CF2BA8">
      <w:pPr>
        <w:pStyle w:val="paragraph"/>
        <w:spacing w:before="0" w:beforeAutospacing="0" w:after="0" w:afterAutospacing="0"/>
        <w:ind w:left="90"/>
        <w:textAlignment w:val="baseline"/>
        <w:rPr>
          <w:rFonts w:ascii="Georgia" w:hAnsi="Georgia" w:cs="Segoe UI"/>
          <w:sz w:val="22"/>
          <w:szCs w:val="22"/>
        </w:rPr>
      </w:pPr>
      <w:r w:rsidRPr="00891724">
        <w:rPr>
          <w:rStyle w:val="normaltextrun"/>
          <w:rFonts w:ascii="Georgia" w:hAnsi="Georgia" w:cs="Tahoma"/>
          <w:b/>
          <w:bCs/>
          <w:sz w:val="22"/>
          <w:szCs w:val="22"/>
        </w:rPr>
        <w:t>NWNW Review Board:</w:t>
      </w:r>
      <w:r w:rsidRPr="00891724">
        <w:rPr>
          <w:rStyle w:val="normaltextrun"/>
          <w:sz w:val="22"/>
          <w:szCs w:val="22"/>
        </w:rPr>
        <w:t> </w:t>
      </w:r>
      <w:r w:rsidRPr="00891724">
        <w:rPr>
          <w:rStyle w:val="eop"/>
          <w:rFonts w:ascii="Georgia" w:hAnsi="Georgia" w:cs="Tahoma"/>
          <w:sz w:val="22"/>
          <w:szCs w:val="22"/>
        </w:rPr>
        <w:t> </w:t>
      </w:r>
    </w:p>
    <w:p w14:paraId="052D8484" w14:textId="0EF33B11" w:rsidR="00CF2BA8" w:rsidRPr="00A52F6C" w:rsidRDefault="00CF2BA8" w:rsidP="00CF2BA8">
      <w:pPr>
        <w:pStyle w:val="paragraph"/>
        <w:spacing w:before="0" w:beforeAutospacing="0" w:after="0" w:afterAutospacing="0"/>
        <w:ind w:left="90"/>
        <w:textAlignment w:val="baseline"/>
        <w:rPr>
          <w:rFonts w:ascii="Georgia" w:hAnsi="Georgia" w:cs="Segoe UI"/>
          <w:sz w:val="22"/>
          <w:szCs w:val="22"/>
        </w:rPr>
      </w:pPr>
      <w:r w:rsidRPr="00A52F6C">
        <w:rPr>
          <w:rStyle w:val="normaltextrun"/>
          <w:rFonts w:ascii="Georgia" w:hAnsi="Georgia" w:cs="Tahoma"/>
          <w:sz w:val="22"/>
          <w:szCs w:val="22"/>
        </w:rPr>
        <w:t>Kristi Wuttig, Arlington Heights</w:t>
      </w:r>
      <w:r w:rsidRPr="00A52F6C">
        <w:rPr>
          <w:rStyle w:val="normaltextrun"/>
          <w:sz w:val="22"/>
          <w:szCs w:val="22"/>
        </w:rPr>
        <w:t> </w:t>
      </w:r>
      <w:r w:rsidRPr="00A52F6C">
        <w:rPr>
          <w:rStyle w:val="eop"/>
          <w:rFonts w:ascii="Georgia" w:hAnsi="Georgia" w:cs="Tahoma"/>
          <w:sz w:val="22"/>
          <w:szCs w:val="22"/>
        </w:rPr>
        <w:t> </w:t>
      </w:r>
    </w:p>
    <w:p w14:paraId="3E417B45" w14:textId="77777777"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Walter Weyler, Downtown</w:t>
      </w:r>
    </w:p>
    <w:p w14:paraId="7122CC32" w14:textId="49996650" w:rsidR="00CF2BA8" w:rsidRPr="00277497" w:rsidRDefault="00672B0D" w:rsidP="00CF2BA8">
      <w:pPr>
        <w:pStyle w:val="paragraph"/>
        <w:spacing w:before="0" w:beforeAutospacing="0" w:after="0" w:afterAutospacing="0"/>
        <w:ind w:left="90"/>
        <w:textAlignment w:val="baseline"/>
        <w:rPr>
          <w:rFonts w:ascii="Georgia" w:hAnsi="Georgia" w:cs="Tahoma"/>
          <w:sz w:val="22"/>
          <w:szCs w:val="22"/>
        </w:rPr>
      </w:pPr>
      <w:r w:rsidRPr="00277497">
        <w:rPr>
          <w:rFonts w:ascii="Georgia" w:hAnsi="Georgia" w:cs="Segoe UI"/>
          <w:sz w:val="22"/>
          <w:szCs w:val="22"/>
        </w:rPr>
        <w:t>Les Blaize</w:t>
      </w:r>
      <w:r w:rsidR="00CF2BA8" w:rsidRPr="00277497">
        <w:rPr>
          <w:rFonts w:ascii="Georgia" w:hAnsi="Georgia" w:cs="Segoe UI"/>
          <w:sz w:val="22"/>
          <w:szCs w:val="22"/>
        </w:rPr>
        <w:t xml:space="preserve">, Forest Park </w:t>
      </w:r>
      <w:r w:rsidR="00EC5FD5">
        <w:rPr>
          <w:rFonts w:ascii="Georgia" w:hAnsi="Georgia" w:cs="Segoe UI"/>
          <w:sz w:val="22"/>
          <w:szCs w:val="22"/>
        </w:rPr>
        <w:t>(Secretary)</w:t>
      </w:r>
    </w:p>
    <w:p w14:paraId="5F009AF7" w14:textId="3D81CB23" w:rsidR="00CF2BA8"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Scott Schaffer</w:t>
      </w:r>
      <w:r w:rsidR="00CF2BA8" w:rsidRPr="00277497">
        <w:rPr>
          <w:rStyle w:val="normaltextrun"/>
          <w:rFonts w:ascii="Georgia" w:hAnsi="Georgia" w:cs="Tahoma"/>
          <w:sz w:val="22"/>
          <w:szCs w:val="22"/>
        </w:rPr>
        <w:t xml:space="preserve">, Goose Hollow </w:t>
      </w:r>
    </w:p>
    <w:p w14:paraId="2F56E123" w14:textId="77777777" w:rsidR="00672B0D" w:rsidRPr="00277497" w:rsidRDefault="00672B0D"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Gary Berger, Hillside</w:t>
      </w:r>
    </w:p>
    <w:p w14:paraId="3545D8DD" w14:textId="0136D35A"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Richard Barker, Linnton (President)</w:t>
      </w:r>
    </w:p>
    <w:p w14:paraId="539D55AC" w14:textId="179F9ED4" w:rsidR="00CF2BA8" w:rsidRPr="00277497" w:rsidRDefault="00CF2BA8" w:rsidP="00CF2BA8">
      <w:pPr>
        <w:pStyle w:val="paragraph"/>
        <w:spacing w:before="0" w:beforeAutospacing="0" w:after="0" w:afterAutospacing="0"/>
        <w:ind w:left="90"/>
        <w:textAlignment w:val="baseline"/>
        <w:rPr>
          <w:rStyle w:val="normaltextrun"/>
          <w:rFonts w:ascii="Georgia" w:hAnsi="Georgia" w:cs="Tahoma"/>
          <w:sz w:val="22"/>
          <w:szCs w:val="22"/>
        </w:rPr>
      </w:pPr>
      <w:r w:rsidRPr="00277497">
        <w:rPr>
          <w:rStyle w:val="normaltextrun"/>
          <w:rFonts w:ascii="Georgia" w:hAnsi="Georgia" w:cs="Tahoma"/>
          <w:sz w:val="22"/>
          <w:szCs w:val="22"/>
        </w:rPr>
        <w:t xml:space="preserve">Steve Pinger, NWDA </w:t>
      </w:r>
      <w:ins w:id="0" w:author="Steve Pinger" w:date="2021-01-24T11:15:00Z">
        <w:r w:rsidR="00F614F2">
          <w:rPr>
            <w:rStyle w:val="normaltextrun"/>
            <w:rFonts w:ascii="Georgia" w:hAnsi="Georgia" w:cs="Tahoma"/>
            <w:sz w:val="22"/>
            <w:szCs w:val="22"/>
          </w:rPr>
          <w:t>(</w:t>
        </w:r>
      </w:ins>
      <w:ins w:id="1" w:author="Steve Pinger" w:date="2021-01-24T11:16:00Z">
        <w:r w:rsidR="00F614F2">
          <w:rPr>
            <w:rStyle w:val="normaltextrun"/>
            <w:rFonts w:ascii="Georgia" w:hAnsi="Georgia" w:cs="Tahoma"/>
            <w:sz w:val="22"/>
            <w:szCs w:val="22"/>
          </w:rPr>
          <w:t>Treasurer)</w:t>
        </w:r>
      </w:ins>
      <w:del w:id="2" w:author="Steve Pinger" w:date="2021-01-24T11:15:00Z">
        <w:r w:rsidRPr="00277497" w:rsidDel="00F614F2">
          <w:rPr>
            <w:rStyle w:val="normaltextrun"/>
            <w:rFonts w:ascii="Georgia" w:hAnsi="Georgia" w:cs="Tahoma"/>
            <w:sz w:val="22"/>
            <w:szCs w:val="22"/>
          </w:rPr>
          <w:delText xml:space="preserve"> </w:delText>
        </w:r>
      </w:del>
    </w:p>
    <w:p w14:paraId="55EC9AF3" w14:textId="77777777"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Brian Harvey, OTCA</w:t>
      </w:r>
      <w:r w:rsidRPr="00277497">
        <w:rPr>
          <w:rStyle w:val="normaltextrun"/>
          <w:sz w:val="22"/>
          <w:szCs w:val="22"/>
        </w:rPr>
        <w:t>  </w:t>
      </w:r>
      <w:r w:rsidRPr="00277497">
        <w:rPr>
          <w:rStyle w:val="eop"/>
          <w:rFonts w:ascii="Georgia" w:hAnsi="Georgia" w:cs="Tahoma"/>
          <w:sz w:val="22"/>
          <w:szCs w:val="22"/>
        </w:rPr>
        <w:t> </w:t>
      </w:r>
    </w:p>
    <w:p w14:paraId="71013298" w14:textId="73DED060" w:rsidR="00CF2BA8" w:rsidRPr="00277497" w:rsidRDefault="00CF2BA8" w:rsidP="00CF2BA8">
      <w:pPr>
        <w:pStyle w:val="paragraph"/>
        <w:spacing w:before="0" w:beforeAutospacing="0" w:after="0" w:afterAutospacing="0"/>
        <w:ind w:left="90"/>
        <w:textAlignment w:val="baseline"/>
        <w:rPr>
          <w:rFonts w:ascii="Georgia" w:hAnsi="Georgia" w:cs="Segoe UI"/>
          <w:sz w:val="22"/>
          <w:szCs w:val="22"/>
        </w:rPr>
      </w:pPr>
      <w:r w:rsidRPr="00277497">
        <w:rPr>
          <w:rStyle w:val="normaltextrun"/>
          <w:rFonts w:ascii="Georgia" w:hAnsi="Georgia" w:cs="Tahoma"/>
          <w:sz w:val="22"/>
          <w:szCs w:val="22"/>
        </w:rPr>
        <w:t xml:space="preserve">Stan Penkin, Pearl </w:t>
      </w:r>
      <w:r w:rsidR="00D028FC" w:rsidRPr="00277497">
        <w:rPr>
          <w:rStyle w:val="normaltextrun"/>
          <w:rFonts w:ascii="Georgia" w:hAnsi="Georgia" w:cs="Tahoma"/>
          <w:sz w:val="22"/>
          <w:szCs w:val="22"/>
        </w:rPr>
        <w:t>District</w:t>
      </w:r>
      <w:r w:rsidR="00D028FC" w:rsidRPr="00277497">
        <w:rPr>
          <w:rStyle w:val="normaltextrun"/>
          <w:sz w:val="22"/>
          <w:szCs w:val="22"/>
        </w:rPr>
        <w:t> </w:t>
      </w:r>
      <w:r w:rsidR="00D028FC" w:rsidRPr="00277497">
        <w:rPr>
          <w:rStyle w:val="eop"/>
          <w:rFonts w:ascii="Georgia" w:hAnsi="Georgia" w:cs="Tahoma"/>
          <w:sz w:val="22"/>
          <w:szCs w:val="22"/>
        </w:rPr>
        <w:t>(</w:t>
      </w:r>
      <w:r w:rsidRPr="00277497">
        <w:rPr>
          <w:rStyle w:val="eop"/>
          <w:rFonts w:ascii="Georgia" w:hAnsi="Georgia" w:cs="Tahoma"/>
          <w:sz w:val="22"/>
          <w:szCs w:val="22"/>
        </w:rPr>
        <w:t>VP)</w:t>
      </w:r>
    </w:p>
    <w:p w14:paraId="55FED4A6"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r w:rsidRPr="00277497">
        <w:rPr>
          <w:rStyle w:val="normaltextrun"/>
          <w:rFonts w:ascii="Georgia" w:hAnsi="Georgia" w:cs="Tahoma"/>
          <w:sz w:val="22"/>
          <w:szCs w:val="22"/>
        </w:rPr>
        <w:t>Kristin Shorey, Sylvan Highlands</w:t>
      </w:r>
      <w:r w:rsidRPr="00277497">
        <w:rPr>
          <w:rStyle w:val="eop"/>
          <w:rFonts w:ascii="Georgia" w:hAnsi="Georgia" w:cs="Tahoma"/>
          <w:sz w:val="22"/>
          <w:szCs w:val="22"/>
        </w:rPr>
        <w:t> </w:t>
      </w:r>
    </w:p>
    <w:p w14:paraId="2C30BFA5" w14:textId="77777777" w:rsidR="00CF2BA8" w:rsidRPr="00277497" w:rsidRDefault="00CF2BA8" w:rsidP="00CF2BA8">
      <w:pPr>
        <w:pStyle w:val="paragraph"/>
        <w:spacing w:before="0" w:beforeAutospacing="0" w:after="0" w:afterAutospacing="0"/>
        <w:ind w:left="90"/>
        <w:textAlignment w:val="baseline"/>
        <w:rPr>
          <w:rStyle w:val="eop"/>
          <w:rFonts w:ascii="Georgia" w:hAnsi="Georgia" w:cs="Tahoma"/>
          <w:sz w:val="22"/>
          <w:szCs w:val="22"/>
        </w:rPr>
      </w:pPr>
    </w:p>
    <w:p w14:paraId="38966EBD"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NWNW Staff:</w:t>
      </w:r>
      <w:r w:rsidRPr="00277497">
        <w:rPr>
          <w:rStyle w:val="normaltextrun"/>
          <w:sz w:val="22"/>
          <w:szCs w:val="22"/>
        </w:rPr>
        <w:t> </w:t>
      </w:r>
      <w:r w:rsidRPr="00277497">
        <w:rPr>
          <w:rStyle w:val="eop"/>
          <w:rFonts w:ascii="Georgia" w:hAnsi="Georgia" w:cs="Tahoma"/>
          <w:sz w:val="22"/>
          <w:szCs w:val="22"/>
        </w:rPr>
        <w:t> </w:t>
      </w:r>
    </w:p>
    <w:p w14:paraId="7E231E60"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Mark Sieber, Executive Director</w:t>
      </w:r>
      <w:r w:rsidRPr="00277497">
        <w:rPr>
          <w:rStyle w:val="normaltextrun"/>
          <w:sz w:val="22"/>
          <w:szCs w:val="22"/>
        </w:rPr>
        <w:t> </w:t>
      </w:r>
      <w:r w:rsidRPr="00277497">
        <w:rPr>
          <w:rStyle w:val="eop"/>
          <w:rFonts w:ascii="Georgia" w:hAnsi="Georgia" w:cs="Tahoma"/>
          <w:sz w:val="22"/>
          <w:szCs w:val="22"/>
        </w:rPr>
        <w:t> </w:t>
      </w:r>
    </w:p>
    <w:p w14:paraId="24514149"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sz w:val="22"/>
          <w:szCs w:val="22"/>
        </w:rPr>
        <w:t>Anastasia Zurcher, Program Manager</w:t>
      </w:r>
      <w:r w:rsidRPr="00277497">
        <w:rPr>
          <w:rStyle w:val="normaltextrun"/>
          <w:sz w:val="22"/>
          <w:szCs w:val="22"/>
        </w:rPr>
        <w:t> </w:t>
      </w:r>
      <w:r w:rsidRPr="00277497">
        <w:rPr>
          <w:rStyle w:val="eop"/>
          <w:rFonts w:ascii="Georgia" w:hAnsi="Georgia" w:cs="Tahoma"/>
          <w:sz w:val="22"/>
          <w:szCs w:val="22"/>
        </w:rPr>
        <w:t> </w:t>
      </w:r>
    </w:p>
    <w:p w14:paraId="5C426376"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Fonts w:ascii="Georgia" w:hAnsi="Georgia" w:cs="Segoe UI"/>
          <w:sz w:val="22"/>
          <w:szCs w:val="22"/>
        </w:rPr>
        <w:t>Rhys Ornstein-Hawes, Communications Specialist</w:t>
      </w:r>
    </w:p>
    <w:p w14:paraId="79EE8CD1"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p>
    <w:p w14:paraId="4F9D1DCB" w14:textId="77777777" w:rsidR="00CF2BA8" w:rsidRPr="00277497" w:rsidRDefault="00CF2BA8" w:rsidP="00CF2BA8">
      <w:pPr>
        <w:pStyle w:val="paragraph"/>
        <w:spacing w:before="0" w:beforeAutospacing="0" w:after="0" w:afterAutospacing="0"/>
        <w:textAlignment w:val="baseline"/>
        <w:rPr>
          <w:rFonts w:ascii="Georgia" w:hAnsi="Georgia" w:cs="Segoe UI"/>
          <w:sz w:val="22"/>
          <w:szCs w:val="22"/>
        </w:rPr>
      </w:pPr>
      <w:r w:rsidRPr="00277497">
        <w:rPr>
          <w:rStyle w:val="normaltextrun"/>
          <w:rFonts w:ascii="Georgia" w:hAnsi="Georgia" w:cs="Tahoma"/>
          <w:b/>
          <w:bCs/>
          <w:sz w:val="22"/>
          <w:szCs w:val="22"/>
        </w:rPr>
        <w:t>Guests:</w:t>
      </w:r>
      <w:r w:rsidRPr="00277497">
        <w:rPr>
          <w:rStyle w:val="normaltextrun"/>
          <w:sz w:val="22"/>
          <w:szCs w:val="22"/>
        </w:rPr>
        <w:t> </w:t>
      </w:r>
      <w:r w:rsidRPr="00277497">
        <w:rPr>
          <w:rStyle w:val="eop"/>
          <w:rFonts w:ascii="Georgia" w:hAnsi="Georgia" w:cs="Tahoma"/>
          <w:sz w:val="22"/>
          <w:szCs w:val="22"/>
        </w:rPr>
        <w:t> </w:t>
      </w:r>
    </w:p>
    <w:p w14:paraId="05D1BEA8" w14:textId="33472426" w:rsidR="00672B0D" w:rsidRPr="00277497" w:rsidRDefault="00672B0D" w:rsidP="00CF2BA8">
      <w:pPr>
        <w:pStyle w:val="paragraph"/>
        <w:spacing w:before="0" w:beforeAutospacing="0" w:after="0" w:afterAutospacing="0"/>
        <w:textAlignment w:val="baseline"/>
        <w:rPr>
          <w:rStyle w:val="normaltextrun"/>
          <w:rFonts w:ascii="Georgia" w:hAnsi="Georgia" w:cs="Tahoma"/>
          <w:sz w:val="22"/>
          <w:szCs w:val="22"/>
        </w:rPr>
      </w:pPr>
      <w:r w:rsidRPr="00277497">
        <w:rPr>
          <w:rStyle w:val="normaltextrun"/>
          <w:rFonts w:ascii="Georgia" w:hAnsi="Georgia" w:cs="Tahoma"/>
          <w:sz w:val="22"/>
          <w:szCs w:val="22"/>
        </w:rPr>
        <w:t>Carolyn Whitney, Downtown</w:t>
      </w:r>
      <w:r w:rsidR="00277497" w:rsidRPr="00277497">
        <w:rPr>
          <w:rStyle w:val="normaltextrun"/>
          <w:rFonts w:ascii="Georgia" w:hAnsi="Georgia" w:cs="Tahoma"/>
          <w:sz w:val="22"/>
          <w:szCs w:val="22"/>
        </w:rPr>
        <w:t>, Air Quality Cmt</w:t>
      </w:r>
    </w:p>
    <w:p w14:paraId="598CD5ED" w14:textId="1DB6B886" w:rsidR="00CF2BA8" w:rsidRPr="007C18C9" w:rsidRDefault="00CF2BA8" w:rsidP="00CF2BA8">
      <w:pPr>
        <w:pStyle w:val="paragraph"/>
        <w:spacing w:before="0" w:beforeAutospacing="0" w:after="0" w:afterAutospacing="0"/>
        <w:textAlignment w:val="baseline"/>
        <w:rPr>
          <w:rStyle w:val="eop"/>
          <w:rFonts w:ascii="Georgia" w:hAnsi="Georgia" w:cs="Tahoma"/>
          <w:sz w:val="22"/>
          <w:szCs w:val="22"/>
        </w:rPr>
      </w:pPr>
      <w:r w:rsidRPr="00277497">
        <w:rPr>
          <w:rStyle w:val="normaltextrun"/>
          <w:rFonts w:ascii="Georgia" w:hAnsi="Georgia" w:cs="Tahoma"/>
          <w:sz w:val="22"/>
          <w:szCs w:val="22"/>
        </w:rPr>
        <w:t>Allan Classen, NW Examiner</w:t>
      </w:r>
      <w:r w:rsidRPr="00277497">
        <w:rPr>
          <w:rStyle w:val="normaltextrun"/>
          <w:sz w:val="22"/>
          <w:szCs w:val="22"/>
        </w:rPr>
        <w:t> </w:t>
      </w:r>
      <w:r w:rsidRPr="007C18C9">
        <w:rPr>
          <w:rStyle w:val="eop"/>
          <w:rFonts w:ascii="Georgia" w:hAnsi="Georgia" w:cs="Tahoma"/>
          <w:sz w:val="22"/>
          <w:szCs w:val="22"/>
        </w:rPr>
        <w:t> </w:t>
      </w:r>
    </w:p>
    <w:p w14:paraId="4C1E0A62" w14:textId="77777777" w:rsidR="004B381E" w:rsidRDefault="004B381E" w:rsidP="00CF2BA8">
      <w:pPr>
        <w:pStyle w:val="paragraph"/>
        <w:spacing w:before="0" w:beforeAutospacing="0" w:after="0" w:afterAutospacing="0"/>
        <w:textAlignment w:val="baseline"/>
        <w:rPr>
          <w:rFonts w:ascii="Georgia" w:hAnsi="Georgia" w:cs="Segoe UI"/>
          <w:sz w:val="22"/>
          <w:szCs w:val="22"/>
        </w:rPr>
      </w:pPr>
      <w:r>
        <w:rPr>
          <w:rFonts w:ascii="Georgia" w:hAnsi="Georgia" w:cs="Segoe UI"/>
          <w:sz w:val="22"/>
          <w:szCs w:val="22"/>
        </w:rPr>
        <w:t>Eric Simon, Goose Hollow</w:t>
      </w:r>
    </w:p>
    <w:p w14:paraId="732CCB8C"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72473C83" w14:textId="77777777" w:rsidR="00EC5FD5" w:rsidRDefault="00EC5FD5" w:rsidP="00CF2BA8">
      <w:pPr>
        <w:pStyle w:val="paragraph"/>
        <w:spacing w:before="0" w:beforeAutospacing="0" w:after="0" w:afterAutospacing="0"/>
        <w:textAlignment w:val="baseline"/>
        <w:rPr>
          <w:rFonts w:ascii="Georgia" w:hAnsi="Georgia" w:cs="Segoe UI"/>
          <w:sz w:val="22"/>
          <w:szCs w:val="22"/>
        </w:rPr>
      </w:pPr>
    </w:p>
    <w:p w14:paraId="6C7C194F" w14:textId="31E95A63" w:rsidR="00EC5FD5" w:rsidRDefault="00EC5FD5" w:rsidP="00CF2BA8">
      <w:pPr>
        <w:pStyle w:val="paragraph"/>
        <w:spacing w:before="0" w:beforeAutospacing="0" w:after="0" w:afterAutospacing="0"/>
        <w:textAlignment w:val="baseline"/>
        <w:rPr>
          <w:rFonts w:ascii="Georgia" w:hAnsi="Georgia" w:cs="Segoe UI"/>
          <w:sz w:val="22"/>
          <w:szCs w:val="22"/>
        </w:rPr>
        <w:sectPr w:rsidR="00EC5FD5" w:rsidSect="00CF2BA8">
          <w:type w:val="continuous"/>
          <w:pgSz w:w="12240" w:h="15840"/>
          <w:pgMar w:top="1080" w:right="720" w:bottom="720" w:left="720" w:header="720" w:footer="2160" w:gutter="0"/>
          <w:cols w:num="2" w:space="720"/>
          <w:titlePg/>
          <w:docGrid w:linePitch="360"/>
        </w:sectPr>
      </w:pPr>
    </w:p>
    <w:p w14:paraId="7EC010F4" w14:textId="768F249A" w:rsidR="00CF2BA8" w:rsidRPr="00334FB0" w:rsidRDefault="00CF2BA8" w:rsidP="00CF2BA8">
      <w:pPr>
        <w:pStyle w:val="paragraph"/>
        <w:spacing w:before="0" w:beforeAutospacing="0" w:after="0" w:afterAutospacing="0"/>
        <w:textAlignment w:val="baseline"/>
        <w:rPr>
          <w:rFonts w:ascii="Georgia" w:hAnsi="Georgia" w:cs="Segoe UI"/>
        </w:rPr>
      </w:pPr>
    </w:p>
    <w:p w14:paraId="5D9D38F2" w14:textId="3D39B9DC" w:rsidR="00CF2BA8" w:rsidRPr="00AD4938" w:rsidRDefault="00CF2BA8" w:rsidP="00F61A51">
      <w:pPr>
        <w:pStyle w:val="paragraph"/>
        <w:spacing w:before="0" w:beforeAutospacing="0" w:after="240" w:afterAutospacing="0"/>
        <w:textAlignment w:val="baseline"/>
        <w:rPr>
          <w:rFonts w:ascii="Georgia" w:hAnsi="Georgia" w:cstheme="minorHAnsi"/>
          <w:b/>
          <w:bCs/>
          <w:sz w:val="22"/>
          <w:szCs w:val="22"/>
        </w:rPr>
      </w:pPr>
      <w:r w:rsidRPr="00AD4938">
        <w:rPr>
          <w:rFonts w:ascii="Georgia" w:hAnsi="Georgia" w:cstheme="minorHAnsi"/>
          <w:b/>
          <w:bCs/>
          <w:sz w:val="22"/>
          <w:szCs w:val="22"/>
        </w:rPr>
        <w:t>5:3</w:t>
      </w:r>
      <w:r w:rsidR="00672B0D" w:rsidRPr="00AD4938">
        <w:rPr>
          <w:rFonts w:ascii="Georgia" w:hAnsi="Georgia" w:cstheme="minorHAnsi"/>
          <w:b/>
          <w:bCs/>
          <w:sz w:val="22"/>
          <w:szCs w:val="22"/>
        </w:rPr>
        <w:t>2</w:t>
      </w:r>
      <w:r w:rsidRPr="00AD4938">
        <w:rPr>
          <w:rFonts w:ascii="Georgia" w:hAnsi="Georgia" w:cstheme="minorHAnsi"/>
          <w:b/>
          <w:bCs/>
          <w:sz w:val="22"/>
          <w:szCs w:val="22"/>
        </w:rPr>
        <w:t xml:space="preserve"> </w:t>
      </w:r>
      <w:r w:rsidRPr="00AD4938">
        <w:rPr>
          <w:rFonts w:ascii="Georgia" w:hAnsi="Georgia" w:cstheme="minorHAnsi"/>
          <w:b/>
          <w:bCs/>
          <w:sz w:val="22"/>
          <w:szCs w:val="22"/>
        </w:rPr>
        <w:tab/>
        <w:t>Welcome &amp; Introductions</w:t>
      </w:r>
    </w:p>
    <w:p w14:paraId="6BE5EEDB" w14:textId="50B24BCD" w:rsidR="00420A25" w:rsidRPr="00AD4938" w:rsidRDefault="00D7327C" w:rsidP="00F61A51">
      <w:pPr>
        <w:pStyle w:val="NormalWeb"/>
        <w:spacing w:before="0" w:beforeAutospacing="0" w:after="0" w:afterAutospacing="0"/>
        <w:rPr>
          <w:rFonts w:ascii="Georgia" w:hAnsi="Georgia"/>
          <w:b/>
          <w:bCs/>
          <w:i/>
          <w:iCs/>
          <w:sz w:val="22"/>
          <w:szCs w:val="22"/>
        </w:rPr>
      </w:pPr>
      <w:r w:rsidRPr="00AD4938">
        <w:rPr>
          <w:rFonts w:ascii="Georgia" w:hAnsi="Georgia"/>
          <w:b/>
          <w:bCs/>
          <w:sz w:val="22"/>
          <w:szCs w:val="22"/>
        </w:rPr>
        <w:t>5:3</w:t>
      </w:r>
      <w:r w:rsidR="00277497" w:rsidRPr="00AD4938">
        <w:rPr>
          <w:rFonts w:ascii="Georgia" w:hAnsi="Georgia"/>
          <w:b/>
          <w:bCs/>
          <w:sz w:val="22"/>
          <w:szCs w:val="22"/>
        </w:rPr>
        <w:t>7</w:t>
      </w:r>
      <w:r w:rsidRPr="00AD4938">
        <w:rPr>
          <w:rFonts w:ascii="Georgia" w:hAnsi="Georgia"/>
          <w:b/>
          <w:bCs/>
          <w:sz w:val="22"/>
          <w:szCs w:val="22"/>
        </w:rPr>
        <w:t xml:space="preserve"> </w:t>
      </w:r>
      <w:r w:rsidR="008C6A74" w:rsidRPr="00AD4938">
        <w:rPr>
          <w:rFonts w:ascii="Georgia" w:hAnsi="Georgia"/>
          <w:b/>
          <w:bCs/>
          <w:sz w:val="22"/>
          <w:szCs w:val="22"/>
        </w:rPr>
        <w:tab/>
      </w:r>
      <w:r w:rsidR="00420A25" w:rsidRPr="00AD4938">
        <w:rPr>
          <w:rFonts w:ascii="Georgia" w:hAnsi="Georgia"/>
          <w:b/>
          <w:bCs/>
          <w:sz w:val="22"/>
          <w:szCs w:val="22"/>
        </w:rPr>
        <w:t>Financial Update</w:t>
      </w:r>
    </w:p>
    <w:p w14:paraId="494C1814" w14:textId="0BBECAA5" w:rsidR="008C6A74" w:rsidRPr="00AD4938" w:rsidRDefault="00277497" w:rsidP="00F61A51">
      <w:pPr>
        <w:pStyle w:val="NormalWeb"/>
        <w:snapToGrid w:val="0"/>
        <w:spacing w:before="0" w:beforeAutospacing="0" w:after="0" w:afterAutospacing="0"/>
        <w:rPr>
          <w:rFonts w:ascii="Georgia" w:hAnsi="Georgia"/>
          <w:sz w:val="22"/>
          <w:szCs w:val="22"/>
        </w:rPr>
      </w:pPr>
      <w:r w:rsidRPr="00AD4938">
        <w:rPr>
          <w:rFonts w:ascii="Georgia" w:hAnsi="Georgia"/>
          <w:sz w:val="22"/>
          <w:szCs w:val="22"/>
        </w:rPr>
        <w:t xml:space="preserve">Sieber reviewed Nov </w:t>
      </w:r>
      <w:r w:rsidR="00EC5FD5" w:rsidRPr="00AD4938">
        <w:rPr>
          <w:rFonts w:ascii="Georgia" w:hAnsi="Georgia"/>
          <w:sz w:val="22"/>
          <w:szCs w:val="22"/>
        </w:rPr>
        <w:t xml:space="preserve">year-to-date </w:t>
      </w:r>
      <w:r w:rsidRPr="00AD4938">
        <w:rPr>
          <w:rFonts w:ascii="Georgia" w:hAnsi="Georgia"/>
          <w:sz w:val="22"/>
          <w:szCs w:val="22"/>
        </w:rPr>
        <w:t xml:space="preserve">2020 financial report. </w:t>
      </w:r>
      <w:r w:rsidR="004B381E" w:rsidRPr="00AD4938">
        <w:rPr>
          <w:rFonts w:ascii="Georgia" w:hAnsi="Georgia"/>
          <w:sz w:val="22"/>
          <w:szCs w:val="22"/>
        </w:rPr>
        <w:t>Line items are all rel</w:t>
      </w:r>
      <w:r w:rsidR="00EC5FD5" w:rsidRPr="00AD4938">
        <w:rPr>
          <w:rFonts w:ascii="Georgia" w:hAnsi="Georgia"/>
          <w:sz w:val="22"/>
          <w:szCs w:val="22"/>
        </w:rPr>
        <w:t>atively</w:t>
      </w:r>
      <w:r w:rsidR="004B381E" w:rsidRPr="00AD4938">
        <w:rPr>
          <w:rFonts w:ascii="Georgia" w:hAnsi="Georgia"/>
          <w:sz w:val="22"/>
          <w:szCs w:val="22"/>
        </w:rPr>
        <w:t xml:space="preserve"> on track given</w:t>
      </w:r>
      <w:r w:rsidR="00EC5FD5" w:rsidRPr="00AD4938">
        <w:rPr>
          <w:rFonts w:ascii="Georgia" w:hAnsi="Georgia"/>
          <w:sz w:val="22"/>
          <w:szCs w:val="22"/>
        </w:rPr>
        <w:t xml:space="preserve"> the</w:t>
      </w:r>
      <w:r w:rsidR="004B381E" w:rsidRPr="00AD4938">
        <w:rPr>
          <w:rFonts w:ascii="Georgia" w:hAnsi="Georgia"/>
          <w:sz w:val="22"/>
          <w:szCs w:val="22"/>
        </w:rPr>
        <w:t xml:space="preserve"> timing of when bills come in typically. </w:t>
      </w:r>
    </w:p>
    <w:p w14:paraId="0857755A" w14:textId="0199E097" w:rsidR="00277497" w:rsidRPr="00AD4938" w:rsidRDefault="00277497"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PPP loan $33,400, displaces some Civic Life funding for payroll. </w:t>
      </w:r>
      <w:r w:rsidR="00EC5FD5" w:rsidRPr="00AD4938">
        <w:rPr>
          <w:rFonts w:ascii="Georgia" w:hAnsi="Georgia"/>
          <w:sz w:val="22"/>
          <w:szCs w:val="22"/>
        </w:rPr>
        <w:t xml:space="preserve">Civic Life money may have to be returned. Loan was received due to insecurity in Fall budget adjustments. A few items are very low due to work from home conditions (supplies, bank fees, hospitality). </w:t>
      </w:r>
    </w:p>
    <w:p w14:paraId="0749A3A0" w14:textId="7E57F92C"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Reserve funds are not reflected in this type of report. </w:t>
      </w:r>
    </w:p>
    <w:p w14:paraId="0FFEFD61" w14:textId="6AC3579F" w:rsidR="00EC5FD5" w:rsidRPr="00AD4938" w:rsidRDefault="00EC5FD5"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Outstan</w:t>
      </w:r>
      <w:r w:rsidR="00D028FC" w:rsidRPr="00AD4938">
        <w:rPr>
          <w:rFonts w:ascii="Georgia" w:hAnsi="Georgia"/>
          <w:sz w:val="22"/>
          <w:szCs w:val="22"/>
        </w:rPr>
        <w:t>d</w:t>
      </w:r>
      <w:r w:rsidRPr="00AD4938">
        <w:rPr>
          <w:rFonts w:ascii="Georgia" w:hAnsi="Georgia"/>
          <w:sz w:val="22"/>
          <w:szCs w:val="22"/>
        </w:rPr>
        <w:t xml:space="preserve">ing payment </w:t>
      </w:r>
      <w:r w:rsidR="00D028FC" w:rsidRPr="00AD4938">
        <w:rPr>
          <w:rFonts w:ascii="Georgia" w:hAnsi="Georgia"/>
          <w:sz w:val="22"/>
          <w:szCs w:val="22"/>
        </w:rPr>
        <w:t xml:space="preserve">($13,000) </w:t>
      </w:r>
      <w:r w:rsidRPr="00AD4938">
        <w:rPr>
          <w:rFonts w:ascii="Georgia" w:hAnsi="Georgia"/>
          <w:sz w:val="22"/>
          <w:szCs w:val="22"/>
        </w:rPr>
        <w:t xml:space="preserve">from the City </w:t>
      </w:r>
      <w:r w:rsidR="00D028FC" w:rsidRPr="00AD4938">
        <w:rPr>
          <w:rFonts w:ascii="Georgia" w:hAnsi="Georgia"/>
          <w:sz w:val="22"/>
          <w:szCs w:val="22"/>
        </w:rPr>
        <w:t xml:space="preserve">going back to July. Has not been resolved and Central Accounting has not been very responsive.  </w:t>
      </w:r>
    </w:p>
    <w:p w14:paraId="69638DA3" w14:textId="77777777" w:rsidR="00F61A51" w:rsidRPr="00AD4938" w:rsidRDefault="00D028FC" w:rsidP="00F61A51">
      <w:pPr>
        <w:pStyle w:val="NormalWeb"/>
        <w:numPr>
          <w:ilvl w:val="0"/>
          <w:numId w:val="15"/>
        </w:numPr>
        <w:snapToGrid w:val="0"/>
        <w:spacing w:before="0" w:beforeAutospacing="0" w:after="0" w:afterAutospacing="0"/>
        <w:rPr>
          <w:rFonts w:ascii="Georgia" w:hAnsi="Georgia"/>
          <w:sz w:val="22"/>
          <w:szCs w:val="22"/>
        </w:rPr>
      </w:pPr>
      <w:r w:rsidRPr="00AD4938">
        <w:rPr>
          <w:rFonts w:ascii="Georgia" w:hAnsi="Georgia"/>
          <w:sz w:val="22"/>
          <w:szCs w:val="22"/>
        </w:rPr>
        <w:t xml:space="preserve">Overall NWNW is ahead of budget for the year. </w:t>
      </w:r>
    </w:p>
    <w:p w14:paraId="5003F8B7" w14:textId="3FBDA4AE" w:rsidR="00D028FC" w:rsidRPr="00AD4938" w:rsidRDefault="00D028FC" w:rsidP="00F61A51">
      <w:pPr>
        <w:pStyle w:val="NormalWeb"/>
        <w:snapToGrid w:val="0"/>
        <w:spacing w:before="240" w:beforeAutospacing="0" w:after="240" w:afterAutospacing="0"/>
        <w:rPr>
          <w:rFonts w:ascii="Georgia" w:hAnsi="Georgia"/>
          <w:sz w:val="22"/>
          <w:szCs w:val="22"/>
        </w:rPr>
      </w:pPr>
      <w:r w:rsidRPr="00AD4938">
        <w:rPr>
          <w:rFonts w:ascii="Georgia" w:hAnsi="Georgia"/>
          <w:sz w:val="22"/>
          <w:szCs w:val="22"/>
        </w:rPr>
        <w:t xml:space="preserve">Reporting should be available quarterly. December entries had a delay due to bookkeeper availability after time spent setting up accounts for the new Watershed staff. </w:t>
      </w:r>
    </w:p>
    <w:p w14:paraId="10A70372" w14:textId="04766CB8" w:rsidR="00F61A51" w:rsidRDefault="00D028FC" w:rsidP="00F61A51">
      <w:pPr>
        <w:pStyle w:val="NormalWeb"/>
        <w:snapToGrid w:val="0"/>
        <w:spacing w:before="0" w:beforeAutospacing="0" w:after="240" w:afterAutospacing="0"/>
        <w:rPr>
          <w:rFonts w:ascii="Georgia" w:hAnsi="Georgia"/>
          <w:sz w:val="22"/>
          <w:szCs w:val="22"/>
        </w:rPr>
      </w:pPr>
      <w:del w:id="3" w:author="Steve Pinger" w:date="2021-01-22T17:12:00Z">
        <w:r w:rsidRPr="00AD4938" w:rsidDel="006505AB">
          <w:rPr>
            <w:rFonts w:ascii="Georgia" w:hAnsi="Georgia"/>
            <w:sz w:val="22"/>
            <w:szCs w:val="22"/>
          </w:rPr>
          <w:delText xml:space="preserve">Some questions were raised due to this reporting style. </w:delText>
        </w:r>
        <w:r w:rsidR="00334FB0" w:rsidRPr="00AD4938" w:rsidDel="006505AB">
          <w:rPr>
            <w:rFonts w:ascii="Georgia" w:hAnsi="Georgia"/>
            <w:sz w:val="22"/>
            <w:szCs w:val="22"/>
          </w:rPr>
          <w:delText>Request for Bookkeeper to attend next meeting for Q&amp;A</w:delText>
        </w:r>
        <w:r w:rsidRPr="00AD4938" w:rsidDel="006505AB">
          <w:rPr>
            <w:rFonts w:ascii="Georgia" w:hAnsi="Georgia"/>
            <w:sz w:val="22"/>
            <w:szCs w:val="22"/>
          </w:rPr>
          <w:delText xml:space="preserve">. </w:delText>
        </w:r>
      </w:del>
    </w:p>
    <w:p w14:paraId="777BE272" w14:textId="77777777" w:rsidR="006505AB" w:rsidRPr="006505AB" w:rsidRDefault="006505AB" w:rsidP="006505AB">
      <w:pPr>
        <w:rPr>
          <w:ins w:id="4" w:author="Steve Pinger" w:date="2021-01-22T17:12:00Z"/>
          <w:rFonts w:ascii="Georgia" w:eastAsia="Times New Roman" w:hAnsi="Georgia" w:cs="Arial"/>
          <w:color w:val="1F4E79"/>
        </w:rPr>
      </w:pPr>
      <w:ins w:id="5" w:author="Steve Pinger" w:date="2021-01-22T17:12:00Z">
        <w:r w:rsidRPr="006505AB">
          <w:rPr>
            <w:rFonts w:ascii="Georgia" w:eastAsia="Times New Roman" w:hAnsi="Georgia" w:cs="Arial"/>
            <w:color w:val="1F4E79"/>
          </w:rPr>
          <w:t>Walt: financial reports need to use GAAP;</w:t>
        </w:r>
      </w:ins>
    </w:p>
    <w:p w14:paraId="66AB372F" w14:textId="77777777" w:rsidR="006505AB" w:rsidRPr="006505AB" w:rsidRDefault="006505AB" w:rsidP="006505AB">
      <w:pPr>
        <w:rPr>
          <w:ins w:id="6" w:author="Steve Pinger" w:date="2021-01-22T17:12:00Z"/>
          <w:rFonts w:ascii="Georgia" w:eastAsia="Times New Roman" w:hAnsi="Georgia" w:cs="Arial"/>
          <w:color w:val="1F3864" w:themeColor="accent5" w:themeShade="80"/>
        </w:rPr>
      </w:pPr>
      <w:ins w:id="7" w:author="Steve Pinger" w:date="2021-01-22T17:12:00Z">
        <w:r w:rsidRPr="006505AB">
          <w:rPr>
            <w:rFonts w:ascii="Georgia" w:eastAsia="Times New Roman" w:hAnsi="Georgia" w:cs="Arial"/>
            <w:color w:val="1F3864" w:themeColor="accent5" w:themeShade="80"/>
          </w:rPr>
          <w:t>&gt; Mark to forward financial reports for the last two quarters of 2020 as available;</w:t>
        </w:r>
      </w:ins>
    </w:p>
    <w:p w14:paraId="5170E502" w14:textId="77777777" w:rsidR="006505AB" w:rsidRPr="006505AB" w:rsidRDefault="006505AB" w:rsidP="006505AB">
      <w:pPr>
        <w:rPr>
          <w:ins w:id="8" w:author="Steve Pinger" w:date="2021-01-22T17:12:00Z"/>
          <w:rFonts w:ascii="Georgia" w:eastAsia="Times New Roman" w:hAnsi="Georgia" w:cs="Arial"/>
          <w:color w:val="1F4E79"/>
        </w:rPr>
      </w:pPr>
      <w:ins w:id="9" w:author="Steve Pinger" w:date="2021-01-22T17:12:00Z">
        <w:r w:rsidRPr="006505AB">
          <w:rPr>
            <w:rFonts w:ascii="Georgia" w:eastAsia="Times New Roman" w:hAnsi="Georgia" w:cs="Arial"/>
            <w:color w:val="1F4E79"/>
          </w:rPr>
          <w:t>&gt; Mark to set up meeting with bookkeeper and/or accountant, Steve, Walt and Mark to review financial reporting practices, and then Steve to report back to BoD;</w:t>
        </w:r>
      </w:ins>
    </w:p>
    <w:p w14:paraId="4845B061" w14:textId="18486903" w:rsidR="71175524" w:rsidRPr="00140726" w:rsidRDefault="00420A25" w:rsidP="00140726">
      <w:pPr>
        <w:rPr>
          <w:rFonts w:ascii="Georgia" w:eastAsia="Times New Roman" w:hAnsi="Georgia" w:cs="Times New Roman"/>
          <w:b/>
          <w:bCs/>
        </w:rPr>
      </w:pPr>
      <w:r w:rsidRPr="00AD4938">
        <w:rPr>
          <w:rFonts w:ascii="Georgia" w:hAnsi="Georgia"/>
          <w:b/>
          <w:bCs/>
        </w:rPr>
        <w:t>5:5</w:t>
      </w:r>
      <w:r w:rsidR="00334FB0" w:rsidRPr="00AD4938">
        <w:rPr>
          <w:rFonts w:ascii="Georgia" w:hAnsi="Georgia"/>
          <w:b/>
          <w:bCs/>
        </w:rPr>
        <w:t>9</w:t>
      </w:r>
      <w:r w:rsidR="008C6A74" w:rsidRPr="00AD4938">
        <w:rPr>
          <w:rFonts w:ascii="Georgia" w:hAnsi="Georgia"/>
          <w:b/>
          <w:bCs/>
        </w:rPr>
        <w:tab/>
      </w:r>
      <w:r w:rsidR="00756C81" w:rsidRPr="00AD4938">
        <w:rPr>
          <w:rFonts w:ascii="Georgia" w:hAnsi="Georgia"/>
          <w:b/>
          <w:bCs/>
        </w:rPr>
        <w:t xml:space="preserve">Approval of Minutes of </w:t>
      </w:r>
      <w:r w:rsidR="00CB5FE2" w:rsidRPr="00AD4938">
        <w:rPr>
          <w:rFonts w:ascii="Georgia" w:hAnsi="Georgia"/>
          <w:b/>
          <w:bCs/>
        </w:rPr>
        <w:t>December 9</w:t>
      </w:r>
      <w:r w:rsidR="00756C81" w:rsidRPr="00AD4938">
        <w:rPr>
          <w:rFonts w:ascii="Georgia" w:hAnsi="Georgia"/>
          <w:b/>
          <w:bCs/>
        </w:rPr>
        <w:t>, 2020</w:t>
      </w:r>
    </w:p>
    <w:p w14:paraId="5C13C4A9" w14:textId="2B3D8BAB" w:rsidR="00334FB0" w:rsidRPr="00AD4938" w:rsidRDefault="00334FB0" w:rsidP="00F61A51">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1: Blaize moved, Weyler seconded to approve the minutes with amendments as submitted via email. Approved unanimously.  </w:t>
      </w:r>
    </w:p>
    <w:p w14:paraId="40710566" w14:textId="77777777" w:rsidR="00140726" w:rsidRDefault="00140726" w:rsidP="00F61A51">
      <w:pPr>
        <w:pStyle w:val="NormalWeb"/>
        <w:snapToGrid w:val="0"/>
        <w:spacing w:before="0" w:beforeAutospacing="0" w:after="240" w:afterAutospacing="0"/>
        <w:ind w:left="720" w:hanging="720"/>
        <w:rPr>
          <w:rFonts w:ascii="Georgia" w:hAnsi="Georgia"/>
          <w:b/>
          <w:bCs/>
          <w:sz w:val="22"/>
          <w:szCs w:val="22"/>
        </w:rPr>
      </w:pPr>
    </w:p>
    <w:p w14:paraId="662666C2" w14:textId="77777777" w:rsidR="00140726" w:rsidRDefault="00140726" w:rsidP="00F61A51">
      <w:pPr>
        <w:pStyle w:val="NormalWeb"/>
        <w:snapToGrid w:val="0"/>
        <w:spacing w:before="0" w:beforeAutospacing="0" w:after="240" w:afterAutospacing="0"/>
        <w:ind w:left="720" w:hanging="720"/>
        <w:rPr>
          <w:rFonts w:ascii="Georgia" w:hAnsi="Georgia"/>
          <w:b/>
          <w:bCs/>
          <w:sz w:val="22"/>
          <w:szCs w:val="22"/>
        </w:rPr>
      </w:pPr>
    </w:p>
    <w:p w14:paraId="5C2B6BF0" w14:textId="77777777" w:rsidR="00140726" w:rsidRDefault="00140726" w:rsidP="00F61A51">
      <w:pPr>
        <w:pStyle w:val="NormalWeb"/>
        <w:snapToGrid w:val="0"/>
        <w:spacing w:before="0" w:beforeAutospacing="0" w:after="240" w:afterAutospacing="0"/>
        <w:ind w:left="720" w:hanging="720"/>
        <w:rPr>
          <w:rFonts w:ascii="Georgia" w:hAnsi="Georgia"/>
          <w:b/>
          <w:bCs/>
          <w:sz w:val="22"/>
          <w:szCs w:val="22"/>
        </w:rPr>
      </w:pPr>
    </w:p>
    <w:p w14:paraId="079E064F" w14:textId="6A410A0C" w:rsidR="001A5EED" w:rsidRPr="00AD4938" w:rsidRDefault="00334FB0" w:rsidP="00F61A51">
      <w:pPr>
        <w:pStyle w:val="NormalWeb"/>
        <w:snapToGrid w:val="0"/>
        <w:spacing w:before="0" w:beforeAutospacing="0" w:after="240" w:afterAutospacing="0"/>
        <w:ind w:left="720" w:hanging="720"/>
        <w:rPr>
          <w:rFonts w:ascii="Georgia" w:hAnsi="Georgia"/>
          <w:b/>
          <w:bCs/>
          <w:sz w:val="22"/>
          <w:szCs w:val="22"/>
        </w:rPr>
      </w:pPr>
      <w:r w:rsidRPr="00AD4938">
        <w:rPr>
          <w:rFonts w:ascii="Georgia" w:hAnsi="Georgia"/>
          <w:b/>
          <w:bCs/>
          <w:sz w:val="22"/>
          <w:szCs w:val="22"/>
        </w:rPr>
        <w:lastRenderedPageBreak/>
        <w:t>6</w:t>
      </w:r>
      <w:r w:rsidR="00420A25" w:rsidRPr="00AD4938">
        <w:rPr>
          <w:rFonts w:ascii="Georgia" w:hAnsi="Georgia"/>
          <w:b/>
          <w:bCs/>
          <w:sz w:val="22"/>
          <w:szCs w:val="22"/>
        </w:rPr>
        <w:t>:0</w:t>
      </w:r>
      <w:r w:rsidRPr="00AD4938">
        <w:rPr>
          <w:rFonts w:ascii="Georgia" w:hAnsi="Georgia"/>
          <w:b/>
          <w:bCs/>
          <w:sz w:val="22"/>
          <w:szCs w:val="22"/>
        </w:rPr>
        <w:t>2</w:t>
      </w:r>
      <w:r w:rsidR="00A44452" w:rsidRPr="00AD4938">
        <w:rPr>
          <w:rFonts w:ascii="Georgia" w:hAnsi="Georgia"/>
          <w:b/>
          <w:bCs/>
          <w:sz w:val="22"/>
          <w:szCs w:val="22"/>
        </w:rPr>
        <w:t xml:space="preserve"> </w:t>
      </w:r>
      <w:r w:rsidR="00CB5FE2" w:rsidRPr="00AD4938">
        <w:rPr>
          <w:rFonts w:ascii="Georgia" w:hAnsi="Georgia"/>
          <w:b/>
          <w:bCs/>
          <w:sz w:val="22"/>
          <w:szCs w:val="22"/>
        </w:rPr>
        <w:tab/>
      </w:r>
      <w:r w:rsidR="002C503B" w:rsidRPr="00AD4938">
        <w:rPr>
          <w:rFonts w:ascii="Georgia" w:hAnsi="Georgia"/>
          <w:b/>
          <w:bCs/>
          <w:sz w:val="22"/>
          <w:szCs w:val="22"/>
        </w:rPr>
        <w:t>Civic Life</w:t>
      </w:r>
      <w:r w:rsidR="00CB5FE2" w:rsidRPr="00AD4938">
        <w:rPr>
          <w:rFonts w:ascii="Georgia" w:hAnsi="Georgia"/>
          <w:b/>
          <w:bCs/>
          <w:sz w:val="22"/>
          <w:szCs w:val="22"/>
        </w:rPr>
        <w:t xml:space="preserve"> Grant Agreement</w:t>
      </w:r>
      <w:r w:rsidR="00F61A51" w:rsidRPr="00AD4938">
        <w:rPr>
          <w:rFonts w:ascii="Georgia" w:hAnsi="Georgia"/>
          <w:b/>
          <w:bCs/>
          <w:sz w:val="22"/>
          <w:szCs w:val="22"/>
        </w:rPr>
        <w:br/>
      </w:r>
      <w:r w:rsidR="00D028FC" w:rsidRPr="00AD4938">
        <w:rPr>
          <w:rFonts w:ascii="Georgia" w:hAnsi="Georgia"/>
          <w:b/>
          <w:bCs/>
          <w:sz w:val="22"/>
          <w:szCs w:val="22"/>
        </w:rPr>
        <w:t xml:space="preserve">Document provided with </w:t>
      </w:r>
      <w:r w:rsidR="001A5EED" w:rsidRPr="00AD4938">
        <w:rPr>
          <w:rFonts w:ascii="Georgia" w:hAnsi="Georgia"/>
          <w:b/>
          <w:bCs/>
          <w:sz w:val="22"/>
          <w:szCs w:val="22"/>
        </w:rPr>
        <w:t xml:space="preserve">City Requirements for Coalition Diversity Programming </w:t>
      </w:r>
      <w:r w:rsidR="00533372" w:rsidRPr="00AD4938">
        <w:rPr>
          <w:rFonts w:ascii="Georgia" w:hAnsi="Georgia"/>
          <w:b/>
          <w:bCs/>
          <w:sz w:val="22"/>
          <w:szCs w:val="22"/>
        </w:rPr>
        <w:t>R</w:t>
      </w:r>
      <w:r w:rsidR="001A5EED" w:rsidRPr="00AD4938">
        <w:rPr>
          <w:rFonts w:ascii="Georgia" w:hAnsi="Georgia"/>
          <w:b/>
          <w:bCs/>
          <w:sz w:val="22"/>
          <w:szCs w:val="22"/>
        </w:rPr>
        <w:t xml:space="preserve">enewal for 2021? </w:t>
      </w:r>
      <w:r w:rsidR="003B0674" w:rsidRPr="00AD4938">
        <w:rPr>
          <w:rFonts w:ascii="Georgia" w:hAnsi="Georgia"/>
          <w:b/>
          <w:bCs/>
          <w:sz w:val="22"/>
          <w:szCs w:val="22"/>
        </w:rPr>
        <w:t xml:space="preserve">Invite Commissioner Hardesty? </w:t>
      </w:r>
    </w:p>
    <w:p w14:paraId="2D9EE36F" w14:textId="2C8E57B3" w:rsidR="00AD4938" w:rsidRDefault="00AF5D07"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City previously provided 5-year grant agreements. 2015-2020. There has been progressive language regarding diversity programming and increasing community outreach. The 2020-2021 contract is very vague and goes into very little detail as to programming. As ongoing funding seems less secure, recommendation is made to invite the new Commissioner, Joann Hardesty, to establish a relationship and try to understand her intentions as </w:t>
      </w:r>
      <w:r w:rsidR="00D34799" w:rsidRPr="00AD4938">
        <w:rPr>
          <w:rFonts w:ascii="Georgia" w:hAnsi="Georgia"/>
          <w:sz w:val="22"/>
          <w:szCs w:val="22"/>
        </w:rPr>
        <w:t>to</w:t>
      </w:r>
      <w:r w:rsidRPr="00AD4938">
        <w:rPr>
          <w:rFonts w:ascii="Georgia" w:hAnsi="Georgia"/>
          <w:sz w:val="22"/>
          <w:szCs w:val="22"/>
        </w:rPr>
        <w:t xml:space="preserve"> future direction. </w:t>
      </w:r>
    </w:p>
    <w:p w14:paraId="5929C8BD" w14:textId="77777777" w:rsidR="006505AB" w:rsidRPr="006505AB" w:rsidRDefault="006505AB" w:rsidP="006505AB">
      <w:pPr>
        <w:rPr>
          <w:ins w:id="10" w:author="Steve Pinger" w:date="2021-01-22T17:18:00Z"/>
          <w:rFonts w:ascii="Georgia" w:eastAsia="Times New Roman" w:hAnsi="Georgia" w:cs="Arial"/>
          <w:color w:val="1F4E79"/>
        </w:rPr>
      </w:pPr>
      <w:ins w:id="11" w:author="Steve Pinger" w:date="2021-01-22T17:18:00Z">
        <w:r w:rsidRPr="006505AB">
          <w:rPr>
            <w:rFonts w:ascii="Georgia" w:eastAsia="Times New Roman" w:hAnsi="Georgia" w:cs="Arial"/>
            <w:color w:val="1F4E79"/>
          </w:rPr>
          <w:t>Mark: current Grant Agreement is essentially a timeline worksheet for OCCL programming;</w:t>
        </w:r>
      </w:ins>
    </w:p>
    <w:p w14:paraId="3306D28D" w14:textId="1595ED31" w:rsidR="006505AB" w:rsidRPr="006505AB" w:rsidRDefault="006505AB" w:rsidP="006505AB">
      <w:pPr>
        <w:rPr>
          <w:ins w:id="12" w:author="Steve Pinger" w:date="2021-01-22T17:18:00Z"/>
          <w:rFonts w:ascii="Georgia" w:eastAsia="Times New Roman" w:hAnsi="Georgia" w:cs="Arial"/>
          <w:color w:val="1F4E79"/>
        </w:rPr>
      </w:pPr>
      <w:ins w:id="13" w:author="Steve Pinger" w:date="2021-01-22T17:18:00Z">
        <w:r w:rsidRPr="006505AB">
          <w:rPr>
            <w:rFonts w:ascii="Georgia" w:eastAsia="Times New Roman" w:hAnsi="Georgia" w:cs="Arial"/>
            <w:color w:val="1F4E79"/>
          </w:rPr>
          <w:t>&gt; Mark will forward 2015-2020 Grant Agreement for comparison</w:t>
        </w:r>
      </w:ins>
      <w:ins w:id="14" w:author="Steve Pinger" w:date="2021-01-22T17:34:00Z">
        <w:r w:rsidR="009F2121">
          <w:rPr>
            <w:rFonts w:ascii="Georgia" w:eastAsia="Times New Roman" w:hAnsi="Georgia" w:cs="Arial"/>
            <w:color w:val="1F4E79"/>
          </w:rPr>
          <w:t xml:space="preserve"> to current</w:t>
        </w:r>
      </w:ins>
      <w:ins w:id="15" w:author="Steve Pinger" w:date="2021-01-22T17:18:00Z">
        <w:r w:rsidRPr="006505AB">
          <w:rPr>
            <w:rFonts w:ascii="Georgia" w:eastAsia="Times New Roman" w:hAnsi="Georgia" w:cs="Arial"/>
            <w:color w:val="1F4E79"/>
          </w:rPr>
          <w:t>;</w:t>
        </w:r>
      </w:ins>
    </w:p>
    <w:p w14:paraId="27C84789" w14:textId="77777777" w:rsidR="006505AB" w:rsidRPr="006505AB" w:rsidRDefault="006505AB" w:rsidP="006505AB">
      <w:pPr>
        <w:rPr>
          <w:ins w:id="16" w:author="Steve Pinger" w:date="2021-01-22T17:18:00Z"/>
          <w:rFonts w:ascii="Georgia" w:eastAsia="Times New Roman" w:hAnsi="Georgia" w:cs="Arial"/>
          <w:color w:val="1F4E79"/>
        </w:rPr>
      </w:pPr>
      <w:ins w:id="17" w:author="Steve Pinger" w:date="2021-01-22T17:18:00Z">
        <w:r w:rsidRPr="006505AB">
          <w:rPr>
            <w:rFonts w:ascii="Georgia" w:eastAsia="Times New Roman" w:hAnsi="Georgia" w:cs="Arial"/>
            <w:color w:val="1F4E79"/>
          </w:rPr>
          <w:t>&gt; Richard will NWNW to request a meeting with Commissioner Hardesty, at her earliest opportunity, to orient NWNW to her views and plans for OCCL and the upcoming grant renewal;</w:t>
        </w:r>
      </w:ins>
    </w:p>
    <w:p w14:paraId="496D2437" w14:textId="77777777" w:rsidR="006505AB" w:rsidRPr="006505AB" w:rsidRDefault="006505AB" w:rsidP="006505AB">
      <w:pPr>
        <w:rPr>
          <w:ins w:id="18" w:author="Steve Pinger" w:date="2021-01-22T17:18:00Z"/>
          <w:rFonts w:ascii="Georgia" w:eastAsia="Times New Roman" w:hAnsi="Georgia" w:cs="Arial"/>
          <w:color w:val="1F4E79"/>
        </w:rPr>
      </w:pPr>
      <w:ins w:id="19" w:author="Steve Pinger" w:date="2021-01-22T17:18:00Z">
        <w:r w:rsidRPr="006505AB">
          <w:rPr>
            <w:rFonts w:ascii="Georgia" w:eastAsia="Times New Roman" w:hAnsi="Georgia" w:cs="Arial"/>
            <w:color w:val="1F4E79"/>
          </w:rPr>
          <w:t>&gt; Mark, Stan, Les and Gary to prepare the agenda for the meeting with Hardesty and review with BoD;</w:t>
        </w:r>
      </w:ins>
    </w:p>
    <w:p w14:paraId="3359E403" w14:textId="77777777" w:rsidR="006505AB" w:rsidRPr="006505AB" w:rsidRDefault="006505AB" w:rsidP="006505AB">
      <w:pPr>
        <w:rPr>
          <w:ins w:id="20" w:author="Steve Pinger" w:date="2021-01-22T17:18:00Z"/>
          <w:rFonts w:ascii="Georgia" w:eastAsia="Times New Roman" w:hAnsi="Georgia" w:cs="Arial"/>
          <w:color w:val="1F4E79"/>
        </w:rPr>
      </w:pPr>
      <w:ins w:id="21" w:author="Steve Pinger" w:date="2021-01-22T17:18:00Z">
        <w:r w:rsidRPr="006505AB">
          <w:rPr>
            <w:rFonts w:ascii="Georgia" w:eastAsia="Times New Roman" w:hAnsi="Georgia" w:cs="Arial"/>
            <w:color w:val="1F4E79"/>
          </w:rPr>
          <w:t>&gt; Mark to distribute</w:t>
        </w:r>
        <w:r w:rsidRPr="006505AB">
          <w:rPr>
            <w:rFonts w:ascii="Georgia" w:eastAsia="Times New Roman" w:hAnsi="Georgia" w:cs="Arial"/>
            <w:color w:val="1F3864" w:themeColor="accent5" w:themeShade="80"/>
          </w:rPr>
          <w:t xml:space="preserve"> OCCL/NWNW</w:t>
        </w:r>
        <w:r w:rsidRPr="006505AB">
          <w:rPr>
            <w:rFonts w:ascii="Georgia" w:eastAsia="Times New Roman" w:hAnsi="Georgia" w:cs="Arial"/>
            <w:color w:val="1F4E79"/>
          </w:rPr>
          <w:t xml:space="preserve"> scope of work for 2021-21 and </w:t>
        </w:r>
        <w:r w:rsidRPr="006505AB">
          <w:rPr>
            <w:rFonts w:ascii="Georgia" w:eastAsia="Times New Roman" w:hAnsi="Georgia" w:cs="Arial"/>
            <w:color w:val="1F3864" w:themeColor="accent5" w:themeShade="80"/>
          </w:rPr>
          <w:t>T</w:t>
        </w:r>
        <w:r w:rsidRPr="006505AB">
          <w:rPr>
            <w:rFonts w:ascii="Georgia" w:eastAsia="Times New Roman" w:hAnsi="Georgia" w:cs="Arial"/>
            <w:color w:val="1F4E79"/>
          </w:rPr>
          <w:t xml:space="preserve">imeline </w:t>
        </w:r>
        <w:r w:rsidRPr="006505AB">
          <w:rPr>
            <w:rFonts w:ascii="Georgia" w:eastAsia="Times New Roman" w:hAnsi="Georgia" w:cs="Arial"/>
            <w:color w:val="1F3864" w:themeColor="accent5" w:themeShade="80"/>
          </w:rPr>
          <w:t xml:space="preserve">worksheet </w:t>
        </w:r>
        <w:r w:rsidRPr="006505AB">
          <w:rPr>
            <w:rFonts w:ascii="Georgia" w:eastAsia="Times New Roman" w:hAnsi="Georgia" w:cs="Arial"/>
            <w:color w:val="1F4E79"/>
          </w:rPr>
          <w:t xml:space="preserve">to BoD; </w:t>
        </w:r>
      </w:ins>
    </w:p>
    <w:p w14:paraId="1A8D249A" w14:textId="5ABAD736" w:rsidR="006505AB" w:rsidRDefault="006505AB" w:rsidP="006505AB">
      <w:pPr>
        <w:rPr>
          <w:ins w:id="22" w:author="Steve Pinger" w:date="2021-01-22T17:19:00Z"/>
          <w:rFonts w:ascii="Georgia" w:eastAsia="Times New Roman" w:hAnsi="Georgia" w:cs="Arial"/>
          <w:color w:val="1F4E79"/>
        </w:rPr>
      </w:pPr>
      <w:ins w:id="23" w:author="Steve Pinger" w:date="2021-01-22T17:18:00Z">
        <w:r w:rsidRPr="006505AB">
          <w:rPr>
            <w:rFonts w:ascii="Georgia" w:eastAsia="Times New Roman" w:hAnsi="Georgia" w:cs="Arial"/>
            <w:color w:val="1F4E79"/>
          </w:rPr>
          <w:t>Mark: how NWNW knows what it is supposed to do is by the performance measures in the agreement, which are the number of contacts made with community groups;</w:t>
        </w:r>
      </w:ins>
    </w:p>
    <w:p w14:paraId="4CDF07E3" w14:textId="233E5E11" w:rsidR="006505AB" w:rsidRPr="006505AB" w:rsidRDefault="006505AB" w:rsidP="006505AB">
      <w:pPr>
        <w:rPr>
          <w:ins w:id="24" w:author="Steve Pinger" w:date="2021-01-22T17:18:00Z"/>
          <w:rFonts w:ascii="Georgia" w:eastAsia="Times New Roman" w:hAnsi="Georgia" w:cs="Arial"/>
          <w:color w:val="1F4E79"/>
        </w:rPr>
      </w:pPr>
      <w:ins w:id="25" w:author="Steve Pinger" w:date="2021-01-22T17:19:00Z">
        <w:r w:rsidRPr="006505AB">
          <w:rPr>
            <w:rFonts w:ascii="Georgia" w:eastAsia="Times New Roman" w:hAnsi="Georgia" w:cs="Arial"/>
            <w:color w:val="1F4E79"/>
          </w:rPr>
          <w:t>Stan: clarify that the NWNW and the NAs objective is to engage community groups more than support them;</w:t>
        </w:r>
      </w:ins>
    </w:p>
    <w:p w14:paraId="4BF1F484" w14:textId="5757E71C" w:rsidR="00AF5D07" w:rsidRPr="00AD4938" w:rsidDel="006505AB" w:rsidRDefault="00AF5D07" w:rsidP="00F61A51">
      <w:pPr>
        <w:pStyle w:val="NormalWeb"/>
        <w:spacing w:before="0" w:beforeAutospacing="0" w:after="240" w:afterAutospacing="0"/>
        <w:rPr>
          <w:del w:id="26" w:author="Steve Pinger" w:date="2021-01-22T17:18:00Z"/>
          <w:rFonts w:ascii="Georgia" w:hAnsi="Georgia"/>
          <w:sz w:val="22"/>
          <w:szCs w:val="22"/>
        </w:rPr>
      </w:pPr>
      <w:del w:id="27" w:author="Steve Pinger" w:date="2021-01-22T17:18:00Z">
        <w:r w:rsidRPr="00AD4938" w:rsidDel="006505AB">
          <w:rPr>
            <w:rFonts w:ascii="Georgia" w:hAnsi="Georgia"/>
            <w:sz w:val="22"/>
            <w:szCs w:val="22"/>
          </w:rPr>
          <w:delText>Possible presentation by each neighborhood. Need to structure this so it</w:delText>
        </w:r>
        <w:r w:rsidR="00533372" w:rsidRPr="00AD4938" w:rsidDel="006505AB">
          <w:rPr>
            <w:rFonts w:ascii="Georgia" w:hAnsi="Georgia"/>
            <w:sz w:val="22"/>
            <w:szCs w:val="22"/>
          </w:rPr>
          <w:delText>’</w:delText>
        </w:r>
        <w:r w:rsidRPr="00AD4938" w:rsidDel="006505AB">
          <w:rPr>
            <w:rFonts w:ascii="Georgia" w:hAnsi="Georgia"/>
            <w:sz w:val="22"/>
            <w:szCs w:val="22"/>
          </w:rPr>
          <w:delText xml:space="preserve">s not just a jumble of voices. </w:delText>
        </w:r>
      </w:del>
    </w:p>
    <w:p w14:paraId="3E3FA0B2" w14:textId="5ADFA04B" w:rsidR="00533372" w:rsidRPr="00AD4938" w:rsidDel="006505AB" w:rsidRDefault="00533372" w:rsidP="00F61A51">
      <w:pPr>
        <w:pStyle w:val="NormalWeb"/>
        <w:spacing w:before="0" w:beforeAutospacing="0" w:after="240" w:afterAutospacing="0"/>
        <w:rPr>
          <w:del w:id="28" w:author="Steve Pinger" w:date="2021-01-22T17:18:00Z"/>
          <w:rFonts w:ascii="Georgia" w:hAnsi="Georgia"/>
          <w:sz w:val="22"/>
          <w:szCs w:val="22"/>
        </w:rPr>
      </w:pPr>
      <w:del w:id="29" w:author="Steve Pinger" w:date="2021-01-22T17:18:00Z">
        <w:r w:rsidRPr="00AD4938" w:rsidDel="006505AB">
          <w:rPr>
            <w:rFonts w:ascii="Georgia" w:hAnsi="Georgia"/>
            <w:sz w:val="22"/>
            <w:szCs w:val="22"/>
          </w:rPr>
          <w:delText>Agreement to sending an invitation. An invitation will be sent on the coalition’s behalf from Richard.</w:delText>
        </w:r>
        <w:r w:rsidR="00D34799" w:rsidRPr="00AD4938" w:rsidDel="006505AB">
          <w:rPr>
            <w:rFonts w:ascii="Georgia" w:hAnsi="Georgia"/>
            <w:sz w:val="22"/>
            <w:szCs w:val="22"/>
          </w:rPr>
          <w:delText xml:space="preserve"> Provide possible packet of NA specific info prior. </w:delText>
        </w:r>
        <w:r w:rsidRPr="00AD4938" w:rsidDel="006505AB">
          <w:rPr>
            <w:rFonts w:ascii="Georgia" w:hAnsi="Georgia"/>
            <w:sz w:val="22"/>
            <w:szCs w:val="22"/>
          </w:rPr>
          <w:delText xml:space="preserve"> </w:delText>
        </w:r>
      </w:del>
    </w:p>
    <w:p w14:paraId="62460F0E" w14:textId="5CAC4D99" w:rsidR="00AF5D07" w:rsidRPr="00AD4938" w:rsidDel="006505AB" w:rsidRDefault="00533372" w:rsidP="00F61A51">
      <w:pPr>
        <w:pStyle w:val="NormalWeb"/>
        <w:spacing w:before="0" w:beforeAutospacing="0" w:after="240" w:afterAutospacing="0"/>
        <w:rPr>
          <w:del w:id="30" w:author="Steve Pinger" w:date="2021-01-22T17:18:00Z"/>
          <w:rFonts w:ascii="Georgia" w:hAnsi="Georgia"/>
          <w:sz w:val="22"/>
          <w:szCs w:val="22"/>
        </w:rPr>
      </w:pPr>
      <w:del w:id="31" w:author="Steve Pinger" w:date="2021-01-22T17:18:00Z">
        <w:r w:rsidRPr="00AD4938" w:rsidDel="006505AB">
          <w:rPr>
            <w:rFonts w:ascii="Georgia" w:hAnsi="Georgia"/>
            <w:sz w:val="22"/>
            <w:szCs w:val="22"/>
          </w:rPr>
          <w:delText xml:space="preserve">Weyler: from 2020-2021 grant agreement, “Support 11 neighborhood associations and additional community groups”. How has this been addressed? </w:delText>
        </w:r>
      </w:del>
    </w:p>
    <w:p w14:paraId="73EB104A" w14:textId="5F7BE21B" w:rsidR="00533372" w:rsidRPr="00AD4938" w:rsidRDefault="00533372" w:rsidP="00F61A51">
      <w:pPr>
        <w:pStyle w:val="NormalWeb"/>
        <w:spacing w:before="0" w:beforeAutospacing="0" w:after="240" w:afterAutospacing="0"/>
        <w:rPr>
          <w:rFonts w:ascii="Georgia" w:hAnsi="Georgia"/>
          <w:sz w:val="22"/>
          <w:szCs w:val="22"/>
        </w:rPr>
      </w:pPr>
      <w:r w:rsidRPr="00AD4938">
        <w:rPr>
          <w:rFonts w:ascii="Georgia" w:hAnsi="Georgia"/>
          <w:sz w:val="22"/>
          <w:szCs w:val="22"/>
        </w:rPr>
        <w:t xml:space="preserve">To date, this expectation has been very unclear. Staff has sought clarity from City staff and it hasn’t gotten anywhere. It does seem clear that this will continue to be a priority, and we need to figure out a strategy for implementing this aspect into our work plan. </w:t>
      </w:r>
    </w:p>
    <w:p w14:paraId="33E810E0" w14:textId="5D45F597" w:rsidR="002C503B" w:rsidRPr="00AD4938" w:rsidRDefault="00756C81" w:rsidP="00F61A51">
      <w:pPr>
        <w:spacing w:after="0" w:line="240" w:lineRule="auto"/>
        <w:rPr>
          <w:rFonts w:ascii="Georgia" w:hAnsi="Georgia" w:cs="Times New Roman"/>
          <w:b/>
          <w:bCs/>
        </w:rPr>
      </w:pPr>
      <w:r w:rsidRPr="00AD4938">
        <w:rPr>
          <w:rFonts w:ascii="Georgia" w:hAnsi="Georgia" w:cs="Times New Roman"/>
          <w:b/>
          <w:bCs/>
        </w:rPr>
        <w:t>6:</w:t>
      </w:r>
      <w:r w:rsidR="00D44293" w:rsidRPr="00AD4938">
        <w:rPr>
          <w:rFonts w:ascii="Georgia" w:hAnsi="Georgia" w:cs="Times New Roman"/>
          <w:b/>
          <w:bCs/>
        </w:rPr>
        <w:t>30</w:t>
      </w:r>
      <w:r w:rsidR="003B0674" w:rsidRPr="00AD4938">
        <w:rPr>
          <w:rFonts w:ascii="Georgia" w:hAnsi="Georgia" w:cs="Times New Roman"/>
          <w:b/>
          <w:bCs/>
        </w:rPr>
        <w:tab/>
      </w:r>
      <w:r w:rsidR="002C503B" w:rsidRPr="00AD4938">
        <w:rPr>
          <w:rFonts w:ascii="Georgia" w:hAnsi="Georgia" w:cs="Times New Roman"/>
          <w:b/>
          <w:bCs/>
        </w:rPr>
        <w:t>Building Diverse Communities Education Program</w:t>
      </w:r>
      <w:r w:rsidR="00860881" w:rsidRPr="00AD4938">
        <w:rPr>
          <w:rFonts w:ascii="Georgia" w:hAnsi="Georgia" w:cs="Times New Roman"/>
          <w:b/>
          <w:bCs/>
        </w:rPr>
        <w:t xml:space="preserve">—Ornstein-Hawes </w:t>
      </w:r>
    </w:p>
    <w:p w14:paraId="632646AB" w14:textId="7AE85F09" w:rsidR="002C503B" w:rsidRPr="00AD4938" w:rsidRDefault="00D34799" w:rsidP="00F61A51">
      <w:pPr>
        <w:spacing w:after="240" w:line="240" w:lineRule="auto"/>
        <w:rPr>
          <w:rFonts w:ascii="Georgia" w:hAnsi="Georgia" w:cs="Times New Roman"/>
        </w:rPr>
      </w:pPr>
      <w:r w:rsidRPr="00AD4938">
        <w:rPr>
          <w:rFonts w:ascii="Georgia" w:hAnsi="Georgia" w:cs="Times New Roman"/>
        </w:rPr>
        <w:t xml:space="preserve">All board members are encouraged to help promote and to ATTEND the upcoming workshops and conversations. This is your opportunity to develop your DEI skills, </w:t>
      </w:r>
      <w:r w:rsidR="00F019EB" w:rsidRPr="00AD4938">
        <w:rPr>
          <w:rFonts w:ascii="Georgia" w:hAnsi="Georgia" w:cs="Times New Roman"/>
        </w:rPr>
        <w:t xml:space="preserve">to </w:t>
      </w:r>
      <w:r w:rsidRPr="00AD4938">
        <w:rPr>
          <w:rFonts w:ascii="Georgia" w:hAnsi="Georgia" w:cs="Times New Roman"/>
        </w:rPr>
        <w:t xml:space="preserve">make your association more welcoming and inclusive. Community Café Conversations, casual meeting to explore topics in low stress setting. Active Allies Workshops, </w:t>
      </w:r>
      <w:r w:rsidR="00F019EB" w:rsidRPr="00AD4938">
        <w:rPr>
          <w:rFonts w:ascii="Georgia" w:hAnsi="Georgia" w:cs="Times New Roman"/>
        </w:rPr>
        <w:t xml:space="preserve">a </w:t>
      </w:r>
      <w:r w:rsidRPr="00AD4938">
        <w:rPr>
          <w:rFonts w:ascii="Georgia" w:hAnsi="Georgia" w:cs="Times New Roman"/>
        </w:rPr>
        <w:t xml:space="preserve">more formal training, with activities and </w:t>
      </w:r>
      <w:r w:rsidR="00F019EB" w:rsidRPr="00AD4938">
        <w:rPr>
          <w:rFonts w:ascii="Georgia" w:hAnsi="Georgia" w:cs="Times New Roman"/>
        </w:rPr>
        <w:t xml:space="preserve">an </w:t>
      </w:r>
      <w:r w:rsidRPr="00AD4938">
        <w:rPr>
          <w:rFonts w:ascii="Georgia" w:hAnsi="Georgia" w:cs="Times New Roman"/>
        </w:rPr>
        <w:t xml:space="preserve">opportunity to </w:t>
      </w:r>
      <w:r w:rsidR="00F019EB" w:rsidRPr="00AD4938">
        <w:rPr>
          <w:rFonts w:ascii="Georgia" w:hAnsi="Georgia" w:cs="Times New Roman"/>
        </w:rPr>
        <w:t xml:space="preserve">start </w:t>
      </w:r>
      <w:r w:rsidRPr="00AD4938">
        <w:rPr>
          <w:rFonts w:ascii="Georgia" w:hAnsi="Georgia" w:cs="Times New Roman"/>
        </w:rPr>
        <w:t xml:space="preserve">from your level. Unpacking Oppression Lectures, deep dive </w:t>
      </w:r>
      <w:r w:rsidR="00F019EB" w:rsidRPr="00AD4938">
        <w:rPr>
          <w:rFonts w:ascii="Georgia" w:hAnsi="Georgia" w:cs="Times New Roman"/>
        </w:rPr>
        <w:t xml:space="preserve">lectures and conversations </w:t>
      </w:r>
      <w:r w:rsidRPr="00AD4938">
        <w:rPr>
          <w:rFonts w:ascii="Georgia" w:hAnsi="Georgia" w:cs="Times New Roman"/>
        </w:rPr>
        <w:t xml:space="preserve">into a more specific topic of racism and oppression. </w:t>
      </w:r>
    </w:p>
    <w:p w14:paraId="604BF755" w14:textId="77777777" w:rsidR="006505AB" w:rsidRDefault="006505AB" w:rsidP="00F61A51">
      <w:pPr>
        <w:spacing w:after="0" w:line="240" w:lineRule="auto"/>
        <w:rPr>
          <w:rFonts w:ascii="Georgia" w:hAnsi="Georgia"/>
          <w:b/>
          <w:bCs/>
        </w:rPr>
      </w:pPr>
    </w:p>
    <w:p w14:paraId="3A8F67D1" w14:textId="77777777" w:rsidR="006505AB" w:rsidRDefault="006505AB" w:rsidP="00F61A51">
      <w:pPr>
        <w:spacing w:after="0" w:line="240" w:lineRule="auto"/>
        <w:rPr>
          <w:rFonts w:ascii="Georgia" w:hAnsi="Georgia"/>
          <w:b/>
          <w:bCs/>
        </w:rPr>
      </w:pPr>
    </w:p>
    <w:p w14:paraId="4336A58F" w14:textId="5D5C5756" w:rsidR="00181680" w:rsidRPr="00AD4938" w:rsidRDefault="00181680" w:rsidP="00F61A51">
      <w:pPr>
        <w:spacing w:after="0" w:line="240" w:lineRule="auto"/>
        <w:rPr>
          <w:rFonts w:ascii="Georgia" w:hAnsi="Georgia" w:cs="Times New Roman"/>
          <w:b/>
          <w:bCs/>
        </w:rPr>
      </w:pPr>
      <w:r w:rsidRPr="00AD4938">
        <w:rPr>
          <w:rFonts w:ascii="Georgia" w:hAnsi="Georgia"/>
          <w:b/>
          <w:bCs/>
        </w:rPr>
        <w:t>6:49</w:t>
      </w:r>
      <w:r w:rsidRPr="00AD4938">
        <w:rPr>
          <w:rFonts w:ascii="Georgia" w:hAnsi="Georgia"/>
          <w:b/>
          <w:bCs/>
        </w:rPr>
        <w:tab/>
        <w:t>New Business</w:t>
      </w:r>
      <w:r w:rsidRPr="00AD4938">
        <w:rPr>
          <w:rFonts w:ascii="Georgia" w:hAnsi="Georgia" w:cs="Times New Roman"/>
          <w:b/>
          <w:bCs/>
        </w:rPr>
        <w:t xml:space="preserve"> </w:t>
      </w:r>
    </w:p>
    <w:p w14:paraId="43A288EC" w14:textId="3D0249FB" w:rsidR="00181680" w:rsidRPr="00AD4938" w:rsidRDefault="00181680" w:rsidP="00F61A51">
      <w:pPr>
        <w:spacing w:after="240" w:line="240" w:lineRule="auto"/>
        <w:rPr>
          <w:rFonts w:ascii="Georgia" w:hAnsi="Georgia" w:cs="Times New Roman"/>
        </w:rPr>
      </w:pPr>
      <w:r w:rsidRPr="00AD4938">
        <w:rPr>
          <w:rFonts w:ascii="Georgia" w:hAnsi="Georgia" w:cs="Times New Roman"/>
        </w:rPr>
        <w:t xml:space="preserve">Northwest Heights would like to be made non-subscribing. They would still be a member but no longer </w:t>
      </w:r>
      <w:r w:rsidR="00F019EB" w:rsidRPr="00AD4938">
        <w:rPr>
          <w:rFonts w:ascii="Georgia" w:hAnsi="Georgia" w:cs="Times New Roman"/>
        </w:rPr>
        <w:t xml:space="preserve">have </w:t>
      </w:r>
      <w:r w:rsidRPr="00AD4938">
        <w:rPr>
          <w:rFonts w:ascii="Georgia" w:hAnsi="Georgia" w:cs="Times New Roman"/>
        </w:rPr>
        <w:t>a vot</w:t>
      </w:r>
      <w:r w:rsidR="00F019EB" w:rsidRPr="00AD4938">
        <w:rPr>
          <w:rFonts w:ascii="Georgia" w:hAnsi="Georgia" w:cs="Times New Roman"/>
        </w:rPr>
        <w:t>e</w:t>
      </w:r>
      <w:r w:rsidRPr="00AD4938">
        <w:rPr>
          <w:rFonts w:ascii="Georgia" w:hAnsi="Georgia" w:cs="Times New Roman"/>
        </w:rPr>
        <w:t>.</w:t>
      </w:r>
      <w:r w:rsidR="00F019EB" w:rsidRPr="00AD4938">
        <w:rPr>
          <w:rFonts w:ascii="Georgia" w:hAnsi="Georgia" w:cs="Times New Roman"/>
        </w:rPr>
        <w:t xml:space="preserve"> </w:t>
      </w:r>
      <w:r w:rsidRPr="00AD4938">
        <w:rPr>
          <w:rFonts w:ascii="Georgia" w:hAnsi="Georgia" w:cs="Times New Roman"/>
        </w:rPr>
        <w:t xml:space="preserve"> </w:t>
      </w:r>
    </w:p>
    <w:p w14:paraId="21C0ED71" w14:textId="07F3E166" w:rsidR="006868F6" w:rsidRPr="00AD4938" w:rsidRDefault="00181680" w:rsidP="00F61A51">
      <w:pPr>
        <w:spacing w:after="240" w:line="240" w:lineRule="auto"/>
        <w:rPr>
          <w:rFonts w:ascii="Georgia" w:hAnsi="Georgia" w:cs="Times New Roman"/>
          <w:b/>
          <w:bCs/>
          <w:i/>
          <w:iCs/>
        </w:rPr>
      </w:pPr>
      <w:r w:rsidRPr="00AD4938">
        <w:rPr>
          <w:rFonts w:ascii="Georgia" w:hAnsi="Georgia" w:cs="Times New Roman"/>
          <w:b/>
          <w:bCs/>
          <w:i/>
          <w:iCs/>
        </w:rPr>
        <w:t xml:space="preserve">Motion 2: Pinger moved to approve the non-subscribing request from NWHNA. Blaize seconds. All in favor. </w:t>
      </w:r>
    </w:p>
    <w:p w14:paraId="1E34DD72" w14:textId="6BF14131" w:rsidR="000E0688" w:rsidRPr="00AD4938" w:rsidRDefault="002C503B" w:rsidP="00F61A51">
      <w:pPr>
        <w:spacing w:after="0" w:line="240" w:lineRule="auto"/>
        <w:rPr>
          <w:rFonts w:ascii="Georgia" w:hAnsi="Georgia" w:cs="Times New Roman"/>
          <w:b/>
          <w:bCs/>
        </w:rPr>
      </w:pPr>
      <w:r w:rsidRPr="00AD4938">
        <w:rPr>
          <w:rFonts w:ascii="Georgia" w:hAnsi="Georgia" w:cs="Times New Roman"/>
          <w:b/>
          <w:bCs/>
        </w:rPr>
        <w:t>6:</w:t>
      </w:r>
      <w:r w:rsidR="00181680" w:rsidRPr="00AD4938">
        <w:rPr>
          <w:rFonts w:ascii="Georgia" w:hAnsi="Georgia" w:cs="Times New Roman"/>
          <w:b/>
          <w:bCs/>
        </w:rPr>
        <w:t>53</w:t>
      </w:r>
      <w:r w:rsidRPr="00AD4938">
        <w:rPr>
          <w:rFonts w:ascii="Georgia" w:hAnsi="Georgia" w:cs="Times New Roman"/>
          <w:b/>
          <w:bCs/>
        </w:rPr>
        <w:tab/>
        <w:t>Neighborhood Reports</w:t>
      </w:r>
    </w:p>
    <w:p w14:paraId="2A5E9057" w14:textId="77777777" w:rsidR="006505AB" w:rsidRPr="006505AB" w:rsidRDefault="00181680" w:rsidP="006505AB">
      <w:pPr>
        <w:rPr>
          <w:ins w:id="32" w:author="Steve Pinger" w:date="2021-01-22T17:22:00Z"/>
          <w:rFonts w:ascii="Georgia" w:eastAsia="Times New Roman" w:hAnsi="Georgia" w:cs="Arial"/>
          <w:color w:val="1F4E79"/>
        </w:rPr>
      </w:pPr>
      <w:r w:rsidRPr="00AD4938">
        <w:rPr>
          <w:rFonts w:ascii="Georgia" w:hAnsi="Georgia"/>
          <w:b/>
          <w:bCs/>
        </w:rPr>
        <w:t>Downtown:</w:t>
      </w:r>
      <w:r w:rsidRPr="00AD4938">
        <w:rPr>
          <w:rFonts w:ascii="Georgia" w:hAnsi="Georgia"/>
        </w:rPr>
        <w:t xml:space="preserve"> Whitney is chairing a new Air Quality Committee for Downtown. </w:t>
      </w:r>
    </w:p>
    <w:p w14:paraId="48918640" w14:textId="77777777" w:rsidR="006505AB" w:rsidRPr="006505AB" w:rsidRDefault="006505AB" w:rsidP="006505AB">
      <w:pPr>
        <w:rPr>
          <w:ins w:id="33" w:author="Steve Pinger" w:date="2021-01-22T17:22:00Z"/>
          <w:rFonts w:ascii="Georgia" w:eastAsia="Times New Roman" w:hAnsi="Georgia" w:cs="Arial"/>
          <w:color w:val="1F4E79"/>
        </w:rPr>
      </w:pPr>
      <w:ins w:id="34" w:author="Steve Pinger" w:date="2021-01-22T17:22:00Z">
        <w:r w:rsidRPr="006505AB">
          <w:rPr>
            <w:rFonts w:ascii="Georgia" w:eastAsia="Times New Roman" w:hAnsi="Georgia" w:cs="Arial"/>
            <w:color w:val="1F4E79"/>
          </w:rPr>
          <w:lastRenderedPageBreak/>
          <w:t>&gt; Anastasia to forward DNA Air Quality subcommittee contact info to BoD;</w:t>
        </w:r>
      </w:ins>
    </w:p>
    <w:p w14:paraId="5E9F3EC0" w14:textId="11D819B3" w:rsidR="00756C81" w:rsidRPr="00AD4938" w:rsidDel="006505AB" w:rsidRDefault="00181680" w:rsidP="00F61A51">
      <w:pPr>
        <w:pStyle w:val="NormalWeb"/>
        <w:snapToGrid w:val="0"/>
        <w:spacing w:before="0" w:beforeAutospacing="0" w:after="240" w:afterAutospacing="0"/>
        <w:rPr>
          <w:del w:id="35" w:author="Steve Pinger" w:date="2021-01-22T17:22:00Z"/>
          <w:rFonts w:ascii="Georgia" w:hAnsi="Georgia"/>
          <w:sz w:val="22"/>
          <w:szCs w:val="22"/>
        </w:rPr>
      </w:pPr>
      <w:del w:id="36" w:author="Steve Pinger" w:date="2021-01-22T17:22:00Z">
        <w:r w:rsidRPr="00AD4938" w:rsidDel="006505AB">
          <w:rPr>
            <w:rFonts w:ascii="Georgia" w:hAnsi="Georgia"/>
            <w:sz w:val="22"/>
            <w:szCs w:val="22"/>
          </w:rPr>
          <w:delText xml:space="preserve">She would like to connect with other neighborhoods working on the issue. </w:delText>
        </w:r>
      </w:del>
    </w:p>
    <w:p w14:paraId="0FB867E6" w14:textId="0FE67112" w:rsidR="00181680" w:rsidRPr="00AD4938" w:rsidRDefault="00181680" w:rsidP="00F61A51">
      <w:pPr>
        <w:pStyle w:val="NormalWeb"/>
        <w:snapToGrid w:val="0"/>
        <w:spacing w:before="0" w:beforeAutospacing="0" w:after="240" w:afterAutospacing="0"/>
        <w:rPr>
          <w:rFonts w:ascii="Georgia" w:hAnsi="Georgia"/>
          <w:sz w:val="22"/>
          <w:szCs w:val="22"/>
        </w:rPr>
      </w:pPr>
      <w:r w:rsidRPr="00AD4938">
        <w:rPr>
          <w:rFonts w:ascii="Georgia" w:hAnsi="Georgia"/>
          <w:sz w:val="22"/>
          <w:szCs w:val="22"/>
        </w:rPr>
        <w:t xml:space="preserve">South Park Blocks historic designation application. DNA requests NWNW to submit a letter of support. </w:t>
      </w:r>
      <w:r w:rsidR="008B2C0C" w:rsidRPr="00AD4938">
        <w:rPr>
          <w:rFonts w:ascii="Georgia" w:hAnsi="Georgia"/>
          <w:sz w:val="22"/>
          <w:szCs w:val="22"/>
        </w:rPr>
        <w:t>Letters are due by the 18</w:t>
      </w:r>
      <w:r w:rsidR="008B2C0C" w:rsidRPr="00AD4938">
        <w:rPr>
          <w:rFonts w:ascii="Georgia" w:hAnsi="Georgia"/>
          <w:sz w:val="22"/>
          <w:szCs w:val="22"/>
          <w:vertAlign w:val="superscript"/>
        </w:rPr>
        <w:t>th</w:t>
      </w:r>
      <w:r w:rsidR="008B2C0C" w:rsidRPr="00AD4938">
        <w:rPr>
          <w:rFonts w:ascii="Georgia" w:hAnsi="Georgia"/>
          <w:sz w:val="22"/>
          <w:szCs w:val="22"/>
        </w:rPr>
        <w:t xml:space="preserve"> of January. Individual neighborhoods are encouraged to send a letter as well. </w:t>
      </w:r>
      <w:r w:rsidR="00F019EB" w:rsidRPr="00AD4938">
        <w:rPr>
          <w:rFonts w:ascii="Georgia" w:hAnsi="Georgia"/>
          <w:sz w:val="22"/>
          <w:szCs w:val="22"/>
        </w:rPr>
        <w:t xml:space="preserve">Weyler read sample letter. </w:t>
      </w:r>
    </w:p>
    <w:p w14:paraId="6E39661C" w14:textId="369F52FF" w:rsidR="00181680" w:rsidRPr="00AD4938" w:rsidRDefault="00181680" w:rsidP="00F61A51">
      <w:pPr>
        <w:pStyle w:val="NormalWeb"/>
        <w:snapToGrid w:val="0"/>
        <w:spacing w:before="0" w:beforeAutospacing="0" w:after="240" w:afterAutospacing="0"/>
        <w:rPr>
          <w:rFonts w:ascii="Georgia" w:hAnsi="Georgia"/>
          <w:b/>
          <w:bCs/>
          <w:i/>
          <w:iCs/>
          <w:sz w:val="22"/>
          <w:szCs w:val="22"/>
        </w:rPr>
      </w:pPr>
      <w:r w:rsidRPr="00AD4938">
        <w:rPr>
          <w:rFonts w:ascii="Georgia" w:hAnsi="Georgia"/>
          <w:b/>
          <w:bCs/>
          <w:i/>
          <w:iCs/>
          <w:sz w:val="22"/>
          <w:szCs w:val="22"/>
        </w:rPr>
        <w:t xml:space="preserve">Motion 3: Blaize moved to send letter as presented. Pinger seconded. </w:t>
      </w:r>
      <w:r w:rsidR="008B2C0C" w:rsidRPr="00AD4938">
        <w:rPr>
          <w:rFonts w:ascii="Georgia" w:hAnsi="Georgia"/>
          <w:b/>
          <w:bCs/>
          <w:i/>
          <w:iCs/>
          <w:sz w:val="22"/>
          <w:szCs w:val="22"/>
        </w:rPr>
        <w:t xml:space="preserve">Penkin and Schaffer abstain. As a policy matter this requires a unanimous vote, so motion does not pass. </w:t>
      </w:r>
    </w:p>
    <w:p w14:paraId="0B543CAD" w14:textId="3EB7B657" w:rsidR="00F61A51" w:rsidRPr="00AD4938" w:rsidRDefault="00F61A51" w:rsidP="00F61A51">
      <w:pPr>
        <w:pStyle w:val="NormalWeb"/>
        <w:spacing w:before="0" w:beforeAutospacing="0" w:after="240" w:afterAutospacing="0"/>
        <w:rPr>
          <w:rFonts w:ascii="Georgia" w:hAnsi="Georgia"/>
          <w:sz w:val="22"/>
          <w:szCs w:val="22"/>
        </w:rPr>
      </w:pPr>
      <w:r w:rsidRPr="00AD4938">
        <w:rPr>
          <w:rFonts w:ascii="Georgia" w:hAnsi="Georgia"/>
          <w:b/>
          <w:bCs/>
          <w:sz w:val="22"/>
          <w:szCs w:val="22"/>
        </w:rPr>
        <w:t xml:space="preserve">Visioning report: </w:t>
      </w:r>
      <w:r w:rsidRPr="00AD4938">
        <w:rPr>
          <w:rFonts w:ascii="Georgia" w:hAnsi="Georgia"/>
          <w:sz w:val="22"/>
          <w:szCs w:val="22"/>
        </w:rPr>
        <w:t xml:space="preserve">Staff is looking for a facilitator for the next retreat. This brought up the need to have somebody with background in this type of process to create a solid plan and framework with the work going forward. May need to be pushed to March to find the right fit and availability. </w:t>
      </w:r>
    </w:p>
    <w:p w14:paraId="5523FF02" w14:textId="77777777" w:rsidR="006505AB" w:rsidRDefault="00AD4938" w:rsidP="006505AB">
      <w:pPr>
        <w:rPr>
          <w:rFonts w:ascii="Georgia" w:hAnsi="Georgia"/>
        </w:rPr>
      </w:pPr>
      <w:del w:id="37" w:author="Steve Pinger" w:date="2021-01-22T17:22:00Z">
        <w:r w:rsidRPr="00AD4938" w:rsidDel="006505AB">
          <w:rPr>
            <w:rFonts w:ascii="Georgia" w:hAnsi="Georgia"/>
          </w:rPr>
          <w:delText xml:space="preserve">Possibility of addressing </w:delText>
        </w:r>
        <w:r w:rsidDel="006505AB">
          <w:rPr>
            <w:rFonts w:ascii="Georgia" w:hAnsi="Georgia"/>
          </w:rPr>
          <w:delText xml:space="preserve">specific </w:delText>
        </w:r>
        <w:r w:rsidRPr="00AD4938" w:rsidDel="006505AB">
          <w:rPr>
            <w:rFonts w:ascii="Georgia" w:hAnsi="Georgia"/>
          </w:rPr>
          <w:delText>issues</w:delText>
        </w:r>
        <w:r w:rsidR="006344A1" w:rsidDel="006505AB">
          <w:rPr>
            <w:rFonts w:ascii="Georgia" w:hAnsi="Georgia"/>
          </w:rPr>
          <w:delText>/questions</w:delText>
        </w:r>
        <w:r w:rsidRPr="00AD4938" w:rsidDel="006505AB">
          <w:rPr>
            <w:rFonts w:ascii="Georgia" w:hAnsi="Georgia"/>
          </w:rPr>
          <w:delText xml:space="preserve"> during board meetings. </w:delText>
        </w:r>
      </w:del>
    </w:p>
    <w:p w14:paraId="5C1B48CF" w14:textId="2DA66A94" w:rsidR="006505AB" w:rsidRPr="006505AB" w:rsidRDefault="006505AB" w:rsidP="006505AB">
      <w:pPr>
        <w:rPr>
          <w:ins w:id="38" w:author="Steve Pinger" w:date="2021-01-22T17:22:00Z"/>
          <w:rFonts w:ascii="Georgia" w:eastAsia="Times New Roman" w:hAnsi="Georgia" w:cs="Arial"/>
          <w:color w:val="1F4E79"/>
        </w:rPr>
      </w:pPr>
      <w:ins w:id="39" w:author="Steve Pinger" w:date="2021-01-22T17:22:00Z">
        <w:r w:rsidRPr="006505AB">
          <w:rPr>
            <w:rFonts w:ascii="Georgia" w:eastAsia="Times New Roman" w:hAnsi="Georgia" w:cs="Arial"/>
            <w:color w:val="1F4E79"/>
          </w:rPr>
          <w:t xml:space="preserve">&gt; Walt, Steve, Les to draft a list of issues for review by the BoD and for </w:t>
        </w:r>
      </w:ins>
      <w:ins w:id="40" w:author="Steve Pinger" w:date="2021-01-22T17:33:00Z">
        <w:r w:rsidR="009F2121">
          <w:rPr>
            <w:rFonts w:ascii="Georgia" w:eastAsia="Times New Roman" w:hAnsi="Georgia" w:cs="Arial"/>
            <w:color w:val="1F4E79"/>
          </w:rPr>
          <w:t xml:space="preserve">potential </w:t>
        </w:r>
      </w:ins>
      <w:ins w:id="41" w:author="Steve Pinger" w:date="2021-01-22T17:22:00Z">
        <w:r w:rsidRPr="006505AB">
          <w:rPr>
            <w:rFonts w:ascii="Georgia" w:eastAsia="Times New Roman" w:hAnsi="Georgia" w:cs="Arial"/>
            <w:color w:val="1F4E79"/>
          </w:rPr>
          <w:t>discussion at either the retreat or BoD meetings as appropriate and as agreed upon;</w:t>
        </w:r>
      </w:ins>
    </w:p>
    <w:p w14:paraId="28DB0604" w14:textId="1DC50E62" w:rsidR="00AD4938" w:rsidRPr="00AD4938" w:rsidDel="006505AB" w:rsidRDefault="00AD4938" w:rsidP="00F61A51">
      <w:pPr>
        <w:pStyle w:val="NormalWeb"/>
        <w:spacing w:before="0" w:beforeAutospacing="0" w:after="240" w:afterAutospacing="0"/>
        <w:rPr>
          <w:del w:id="42" w:author="Steve Pinger" w:date="2021-01-22T17:22:00Z"/>
          <w:rFonts w:ascii="Georgia" w:hAnsi="Georgia"/>
          <w:b/>
          <w:bCs/>
          <w:sz w:val="22"/>
          <w:szCs w:val="22"/>
        </w:rPr>
      </w:pPr>
    </w:p>
    <w:p w14:paraId="760A3DED" w14:textId="06084322" w:rsidR="00C338EA" w:rsidRDefault="00591AA0" w:rsidP="00F61A51">
      <w:pPr>
        <w:pStyle w:val="NormalWeb"/>
        <w:spacing w:before="0" w:beforeAutospacing="0" w:after="240" w:afterAutospacing="0"/>
        <w:rPr>
          <w:rFonts w:ascii="Georgia" w:hAnsi="Georgia"/>
          <w:b/>
          <w:bCs/>
          <w:sz w:val="22"/>
          <w:szCs w:val="22"/>
        </w:rPr>
      </w:pPr>
      <w:r w:rsidRPr="00AD4938">
        <w:rPr>
          <w:rFonts w:ascii="Georgia" w:hAnsi="Georgia"/>
          <w:b/>
          <w:bCs/>
          <w:sz w:val="22"/>
          <w:szCs w:val="22"/>
        </w:rPr>
        <w:t>7</w:t>
      </w:r>
      <w:r w:rsidR="00A44452" w:rsidRPr="00AD4938">
        <w:rPr>
          <w:rFonts w:ascii="Georgia" w:hAnsi="Georgia"/>
          <w:b/>
          <w:bCs/>
          <w:sz w:val="22"/>
          <w:szCs w:val="22"/>
        </w:rPr>
        <w:t>:</w:t>
      </w:r>
      <w:r w:rsidRPr="00AD4938">
        <w:rPr>
          <w:rFonts w:ascii="Georgia" w:hAnsi="Georgia"/>
          <w:b/>
          <w:bCs/>
          <w:sz w:val="22"/>
          <w:szCs w:val="22"/>
        </w:rPr>
        <w:t>3</w:t>
      </w:r>
      <w:r w:rsidR="002C503B" w:rsidRPr="00AD4938">
        <w:rPr>
          <w:rFonts w:ascii="Georgia" w:hAnsi="Georgia"/>
          <w:b/>
          <w:bCs/>
          <w:sz w:val="22"/>
          <w:szCs w:val="22"/>
        </w:rPr>
        <w:t>0</w:t>
      </w:r>
      <w:r w:rsidR="00C338EA" w:rsidRPr="00AD4938">
        <w:rPr>
          <w:rFonts w:ascii="Georgia" w:hAnsi="Georgia"/>
          <w:b/>
          <w:bCs/>
          <w:sz w:val="22"/>
          <w:szCs w:val="22"/>
        </w:rPr>
        <w:tab/>
      </w:r>
      <w:r w:rsidR="00A44452" w:rsidRPr="00AD4938">
        <w:rPr>
          <w:rFonts w:ascii="Georgia" w:hAnsi="Georgia"/>
          <w:b/>
          <w:bCs/>
          <w:sz w:val="22"/>
          <w:szCs w:val="22"/>
        </w:rPr>
        <w:t>Public Comment</w:t>
      </w:r>
      <w:r w:rsidR="00C338EA" w:rsidRPr="00AD4938">
        <w:rPr>
          <w:rFonts w:ascii="Georgia" w:hAnsi="Georgia"/>
          <w:b/>
          <w:bCs/>
          <w:sz w:val="22"/>
          <w:szCs w:val="22"/>
        </w:rPr>
        <w:t xml:space="preserve"> </w:t>
      </w:r>
    </w:p>
    <w:p w14:paraId="0604211C" w14:textId="3FC4B04A" w:rsidR="006344A1" w:rsidRPr="006344A1" w:rsidRDefault="006344A1" w:rsidP="00F61A51">
      <w:pPr>
        <w:pStyle w:val="NormalWeb"/>
        <w:spacing w:before="0" w:beforeAutospacing="0" w:after="240" w:afterAutospacing="0"/>
        <w:rPr>
          <w:rFonts w:ascii="Georgia" w:hAnsi="Georgia"/>
          <w:sz w:val="22"/>
          <w:szCs w:val="22"/>
        </w:rPr>
      </w:pPr>
      <w:r w:rsidRPr="006344A1">
        <w:rPr>
          <w:rFonts w:ascii="Georgia" w:hAnsi="Georgia"/>
          <w:sz w:val="22"/>
          <w:szCs w:val="22"/>
        </w:rPr>
        <w:t>None</w:t>
      </w:r>
    </w:p>
    <w:p w14:paraId="1542BA78" w14:textId="0CDAD787" w:rsidR="00C338EA" w:rsidRPr="00AD4938" w:rsidRDefault="00591AA0" w:rsidP="00F61A51">
      <w:pPr>
        <w:pStyle w:val="NormalWeb"/>
        <w:spacing w:before="0" w:beforeAutospacing="0" w:after="240" w:afterAutospacing="0"/>
        <w:contextualSpacing/>
        <w:rPr>
          <w:rFonts w:ascii="Georgia" w:hAnsi="Georgia"/>
          <w:b/>
          <w:bCs/>
          <w:sz w:val="22"/>
          <w:szCs w:val="22"/>
        </w:rPr>
      </w:pPr>
      <w:r w:rsidRPr="00AD4938">
        <w:rPr>
          <w:rFonts w:ascii="Georgia" w:hAnsi="Georgia"/>
          <w:b/>
          <w:bCs/>
          <w:sz w:val="22"/>
          <w:szCs w:val="22"/>
        </w:rPr>
        <w:t>7</w:t>
      </w:r>
      <w:r w:rsidR="00420A25" w:rsidRPr="00AD4938">
        <w:rPr>
          <w:rFonts w:ascii="Georgia" w:hAnsi="Georgia"/>
          <w:b/>
          <w:bCs/>
          <w:sz w:val="22"/>
          <w:szCs w:val="22"/>
        </w:rPr>
        <w:t>:</w:t>
      </w:r>
      <w:r w:rsidRPr="00AD4938">
        <w:rPr>
          <w:rFonts w:ascii="Georgia" w:hAnsi="Georgia"/>
          <w:b/>
          <w:bCs/>
          <w:sz w:val="22"/>
          <w:szCs w:val="22"/>
        </w:rPr>
        <w:t>31</w:t>
      </w:r>
      <w:r w:rsidR="005C0967" w:rsidRPr="00AD4938">
        <w:rPr>
          <w:rFonts w:ascii="Georgia" w:hAnsi="Georgia"/>
          <w:b/>
          <w:bCs/>
          <w:sz w:val="22"/>
          <w:szCs w:val="22"/>
        </w:rPr>
        <w:t xml:space="preserve"> </w:t>
      </w:r>
      <w:r w:rsidR="00C338EA" w:rsidRPr="00AD4938">
        <w:rPr>
          <w:rFonts w:ascii="Georgia" w:hAnsi="Georgia"/>
          <w:b/>
          <w:bCs/>
          <w:sz w:val="22"/>
          <w:szCs w:val="22"/>
        </w:rPr>
        <w:tab/>
      </w:r>
      <w:r w:rsidR="00A44452" w:rsidRPr="00AD4938">
        <w:rPr>
          <w:rFonts w:ascii="Georgia" w:hAnsi="Georgia"/>
          <w:b/>
          <w:bCs/>
          <w:sz w:val="22"/>
          <w:szCs w:val="22"/>
        </w:rPr>
        <w:t>Adjourn</w:t>
      </w:r>
      <w:r w:rsidR="73055805" w:rsidRPr="00AD4938">
        <w:rPr>
          <w:rFonts w:ascii="Georgia" w:hAnsi="Georgia"/>
          <w:b/>
          <w:bCs/>
          <w:sz w:val="22"/>
          <w:szCs w:val="22"/>
        </w:rPr>
        <w:t xml:space="preserve">                                                             </w:t>
      </w:r>
    </w:p>
    <w:p w14:paraId="16F1070E" w14:textId="38D1805B" w:rsidR="00143C1D" w:rsidRDefault="00CB5FE2" w:rsidP="00F61A51">
      <w:pPr>
        <w:pStyle w:val="NormalWeb"/>
        <w:spacing w:before="0" w:beforeAutospacing="0" w:after="240" w:afterAutospacing="0"/>
        <w:contextualSpacing/>
        <w:rPr>
          <w:rFonts w:ascii="Georgia" w:hAnsi="Georgia"/>
          <w:sz w:val="22"/>
          <w:szCs w:val="22"/>
        </w:rPr>
      </w:pPr>
      <w:r w:rsidRPr="00AD4938">
        <w:rPr>
          <w:rFonts w:ascii="Georgia" w:hAnsi="Georgia"/>
          <w:sz w:val="22"/>
          <w:szCs w:val="22"/>
        </w:rPr>
        <w:tab/>
        <w:t>Next Meeting: February 10, 2021</w:t>
      </w:r>
    </w:p>
    <w:p w14:paraId="5835E585" w14:textId="26B2FD94" w:rsidR="009F2121" w:rsidRDefault="009F2121" w:rsidP="00F61A51">
      <w:pPr>
        <w:pStyle w:val="NormalWeb"/>
        <w:spacing w:before="0" w:beforeAutospacing="0" w:after="240" w:afterAutospacing="0"/>
        <w:contextualSpacing/>
        <w:rPr>
          <w:rFonts w:ascii="Georgia" w:hAnsi="Georgia"/>
          <w:sz w:val="22"/>
          <w:szCs w:val="22"/>
        </w:rPr>
      </w:pPr>
    </w:p>
    <w:p w14:paraId="3BB6DD93" w14:textId="77777777" w:rsidR="009F2121" w:rsidRDefault="009F2121" w:rsidP="00F61A51">
      <w:pPr>
        <w:pStyle w:val="NormalWeb"/>
        <w:spacing w:before="0" w:beforeAutospacing="0" w:after="240" w:afterAutospacing="0"/>
        <w:contextualSpacing/>
        <w:rPr>
          <w:rFonts w:ascii="Georgia" w:hAnsi="Georgia"/>
          <w:sz w:val="22"/>
          <w:szCs w:val="22"/>
        </w:rPr>
      </w:pPr>
    </w:p>
    <w:sectPr w:rsidR="009F2121" w:rsidSect="00CF2BA8">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4412" w14:textId="77777777" w:rsidR="004320F5" w:rsidRDefault="004320F5" w:rsidP="00E764B8">
      <w:pPr>
        <w:spacing w:after="0" w:line="240" w:lineRule="auto"/>
      </w:pPr>
      <w:r>
        <w:separator/>
      </w:r>
    </w:p>
  </w:endnote>
  <w:endnote w:type="continuationSeparator" w:id="0">
    <w:p w14:paraId="29706215" w14:textId="77777777" w:rsidR="004320F5" w:rsidRDefault="004320F5"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B92CC" w14:textId="77777777" w:rsidR="004320F5" w:rsidRDefault="004320F5" w:rsidP="00E764B8">
      <w:pPr>
        <w:spacing w:after="0" w:line="240" w:lineRule="auto"/>
      </w:pPr>
      <w:r>
        <w:separator/>
      </w:r>
    </w:p>
  </w:footnote>
  <w:footnote w:type="continuationSeparator" w:id="0">
    <w:p w14:paraId="62FE7870" w14:textId="77777777" w:rsidR="004320F5" w:rsidRDefault="004320F5"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3E3B" w14:textId="77777777" w:rsidR="00E764B8" w:rsidRDefault="00E764B8">
    <w:pPr>
      <w:pStyle w:val="Header"/>
    </w:pPr>
    <w:r>
      <w:rPr>
        <w:noProof/>
      </w:rPr>
      <w:drawing>
        <wp:anchor distT="0" distB="0" distL="114300" distR="114300" simplePos="0" relativeHeight="251659264" behindDoc="1" locked="1" layoutInCell="1" allowOverlap="1" wp14:anchorId="0B85883A" wp14:editId="1CC7E054">
          <wp:simplePos x="0" y="0"/>
          <wp:positionH relativeFrom="page">
            <wp:posOffset>180975</wp:posOffset>
          </wp:positionH>
          <wp:positionV relativeFrom="page">
            <wp:posOffset>180975</wp:posOffset>
          </wp:positionV>
          <wp:extent cx="7406640" cy="9792335"/>
          <wp:effectExtent l="0" t="0" r="381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a:blip r:embed="rId1">
                    <a:extLst>
                      <a:ext uri="{28A0092B-C50C-407E-A947-70E740481C1C}">
                        <a14:useLocalDpi xmlns:a14="http://schemas.microsoft.com/office/drawing/2010/main" val="0"/>
                      </a:ext>
                    </a:extLst>
                  </a:blip>
                  <a:stretch>
                    <a:fillRect/>
                  </a:stretch>
                </pic:blipFill>
                <pic:spPr>
                  <a:xfrm>
                    <a:off x="0" y="0"/>
                    <a:ext cx="7406640" cy="9792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07E764CF"/>
    <w:multiLevelType w:val="hybridMultilevel"/>
    <w:tmpl w:val="5D9EFB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0"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C1B18"/>
    <w:multiLevelType w:val="hybridMultilevel"/>
    <w:tmpl w:val="213C4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3"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4" w15:restartNumberingAfterBreak="0">
    <w:nsid w:val="6D82626A"/>
    <w:multiLevelType w:val="hybridMultilevel"/>
    <w:tmpl w:val="6C2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6"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12"/>
  </w:num>
  <w:num w:numId="5">
    <w:abstractNumId w:val="9"/>
  </w:num>
  <w:num w:numId="6">
    <w:abstractNumId w:val="1"/>
  </w:num>
  <w:num w:numId="7">
    <w:abstractNumId w:val="16"/>
  </w:num>
  <w:num w:numId="8">
    <w:abstractNumId w:val="5"/>
  </w:num>
  <w:num w:numId="9">
    <w:abstractNumId w:val="7"/>
  </w:num>
  <w:num w:numId="10">
    <w:abstractNumId w:val="8"/>
  </w:num>
  <w:num w:numId="11">
    <w:abstractNumId w:val="10"/>
  </w:num>
  <w:num w:numId="12">
    <w:abstractNumId w:val="4"/>
  </w:num>
  <w:num w:numId="13">
    <w:abstractNumId w:val="0"/>
  </w:num>
  <w:num w:numId="14">
    <w:abstractNumId w:val="3"/>
  </w:num>
  <w:num w:numId="15">
    <w:abstractNumId w:val="14"/>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Pinger">
    <w15:presenceInfo w15:providerId="Windows Live" w15:userId="2e924df72d78f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4A7C"/>
    <w:rsid w:val="000576B2"/>
    <w:rsid w:val="00060972"/>
    <w:rsid w:val="000C7EB4"/>
    <w:rsid w:val="000E0688"/>
    <w:rsid w:val="000F64E6"/>
    <w:rsid w:val="00140726"/>
    <w:rsid w:val="00143C1D"/>
    <w:rsid w:val="0015214E"/>
    <w:rsid w:val="001814A6"/>
    <w:rsid w:val="00181680"/>
    <w:rsid w:val="001A5EED"/>
    <w:rsid w:val="00201013"/>
    <w:rsid w:val="002440B3"/>
    <w:rsid w:val="00252119"/>
    <w:rsid w:val="00277497"/>
    <w:rsid w:val="00286B67"/>
    <w:rsid w:val="00297D12"/>
    <w:rsid w:val="002B357B"/>
    <w:rsid w:val="002C503B"/>
    <w:rsid w:val="002C7ED9"/>
    <w:rsid w:val="0030648F"/>
    <w:rsid w:val="0032090B"/>
    <w:rsid w:val="0032267A"/>
    <w:rsid w:val="00334FB0"/>
    <w:rsid w:val="00336647"/>
    <w:rsid w:val="003B0674"/>
    <w:rsid w:val="003BA3B8"/>
    <w:rsid w:val="003D1E99"/>
    <w:rsid w:val="003E2C40"/>
    <w:rsid w:val="00420A25"/>
    <w:rsid w:val="004320F5"/>
    <w:rsid w:val="004344B1"/>
    <w:rsid w:val="0047492C"/>
    <w:rsid w:val="00474E7D"/>
    <w:rsid w:val="004B381E"/>
    <w:rsid w:val="004B4410"/>
    <w:rsid w:val="004C6B82"/>
    <w:rsid w:val="005020C7"/>
    <w:rsid w:val="00522D97"/>
    <w:rsid w:val="00533372"/>
    <w:rsid w:val="00543297"/>
    <w:rsid w:val="00565CEA"/>
    <w:rsid w:val="00591AA0"/>
    <w:rsid w:val="005C0967"/>
    <w:rsid w:val="005F1C92"/>
    <w:rsid w:val="006108FB"/>
    <w:rsid w:val="00624B80"/>
    <w:rsid w:val="006344A1"/>
    <w:rsid w:val="006505AB"/>
    <w:rsid w:val="00672B0D"/>
    <w:rsid w:val="00676FB1"/>
    <w:rsid w:val="006868F6"/>
    <w:rsid w:val="006C4DCB"/>
    <w:rsid w:val="00713D2F"/>
    <w:rsid w:val="00753B59"/>
    <w:rsid w:val="00756C81"/>
    <w:rsid w:val="007F0888"/>
    <w:rsid w:val="008048BA"/>
    <w:rsid w:val="00836054"/>
    <w:rsid w:val="00854BEA"/>
    <w:rsid w:val="00860881"/>
    <w:rsid w:val="00870CB0"/>
    <w:rsid w:val="008856BA"/>
    <w:rsid w:val="008A1252"/>
    <w:rsid w:val="008B2C0C"/>
    <w:rsid w:val="008C6A74"/>
    <w:rsid w:val="008E1F9A"/>
    <w:rsid w:val="009016DA"/>
    <w:rsid w:val="009412F8"/>
    <w:rsid w:val="00981981"/>
    <w:rsid w:val="009B7B08"/>
    <w:rsid w:val="009C77C2"/>
    <w:rsid w:val="009D2554"/>
    <w:rsid w:val="009F2121"/>
    <w:rsid w:val="00A2597A"/>
    <w:rsid w:val="00A44452"/>
    <w:rsid w:val="00A85E70"/>
    <w:rsid w:val="00A87A96"/>
    <w:rsid w:val="00A91822"/>
    <w:rsid w:val="00A94128"/>
    <w:rsid w:val="00A94D28"/>
    <w:rsid w:val="00AD4938"/>
    <w:rsid w:val="00AF5D07"/>
    <w:rsid w:val="00B22EB7"/>
    <w:rsid w:val="00B43F5A"/>
    <w:rsid w:val="00B53595"/>
    <w:rsid w:val="00B84CE4"/>
    <w:rsid w:val="00B85ECD"/>
    <w:rsid w:val="00BA3F2C"/>
    <w:rsid w:val="00BB57AE"/>
    <w:rsid w:val="00C338EA"/>
    <w:rsid w:val="00C53B67"/>
    <w:rsid w:val="00C712D2"/>
    <w:rsid w:val="00C9385F"/>
    <w:rsid w:val="00CA5E2B"/>
    <w:rsid w:val="00CB5FE2"/>
    <w:rsid w:val="00CC0A7D"/>
    <w:rsid w:val="00CC0BDC"/>
    <w:rsid w:val="00CF0059"/>
    <w:rsid w:val="00CF2BA8"/>
    <w:rsid w:val="00D028FC"/>
    <w:rsid w:val="00D34799"/>
    <w:rsid w:val="00D44293"/>
    <w:rsid w:val="00D7327C"/>
    <w:rsid w:val="00DB21F8"/>
    <w:rsid w:val="00DC7EFC"/>
    <w:rsid w:val="00DE47B7"/>
    <w:rsid w:val="00E0337D"/>
    <w:rsid w:val="00E2626A"/>
    <w:rsid w:val="00E33CC8"/>
    <w:rsid w:val="00E53463"/>
    <w:rsid w:val="00E75151"/>
    <w:rsid w:val="00E764B8"/>
    <w:rsid w:val="00E97AF6"/>
    <w:rsid w:val="00EC5FD5"/>
    <w:rsid w:val="00EC7EF0"/>
    <w:rsid w:val="00F019EB"/>
    <w:rsid w:val="00F233B0"/>
    <w:rsid w:val="00F23DA2"/>
    <w:rsid w:val="00F614F2"/>
    <w:rsid w:val="00F61A51"/>
    <w:rsid w:val="00FB376B"/>
    <w:rsid w:val="00FC4578"/>
    <w:rsid w:val="00FF4E76"/>
    <w:rsid w:val="016026B6"/>
    <w:rsid w:val="01EB627A"/>
    <w:rsid w:val="02852462"/>
    <w:rsid w:val="04711509"/>
    <w:rsid w:val="04C6F28B"/>
    <w:rsid w:val="0511AE99"/>
    <w:rsid w:val="05CFEA73"/>
    <w:rsid w:val="05DB22F0"/>
    <w:rsid w:val="06454F02"/>
    <w:rsid w:val="065FCC5B"/>
    <w:rsid w:val="07337316"/>
    <w:rsid w:val="096BD003"/>
    <w:rsid w:val="09CE5DF8"/>
    <w:rsid w:val="09D1BA5A"/>
    <w:rsid w:val="09EB2E13"/>
    <w:rsid w:val="0C7F7D27"/>
    <w:rsid w:val="0E114826"/>
    <w:rsid w:val="0E5E537D"/>
    <w:rsid w:val="0E7BE784"/>
    <w:rsid w:val="0EA94325"/>
    <w:rsid w:val="0F94118C"/>
    <w:rsid w:val="0FBCBFC7"/>
    <w:rsid w:val="1025235A"/>
    <w:rsid w:val="1045FAD9"/>
    <w:rsid w:val="11522224"/>
    <w:rsid w:val="12F39D5A"/>
    <w:rsid w:val="144C4F0B"/>
    <w:rsid w:val="14D33B60"/>
    <w:rsid w:val="174B469B"/>
    <w:rsid w:val="1761EFD4"/>
    <w:rsid w:val="19D680A5"/>
    <w:rsid w:val="1C66350A"/>
    <w:rsid w:val="1C6ACD02"/>
    <w:rsid w:val="1D14A998"/>
    <w:rsid w:val="1D837B54"/>
    <w:rsid w:val="21483007"/>
    <w:rsid w:val="22C81321"/>
    <w:rsid w:val="249BF46C"/>
    <w:rsid w:val="253EB560"/>
    <w:rsid w:val="25735453"/>
    <w:rsid w:val="27371178"/>
    <w:rsid w:val="27666B0B"/>
    <w:rsid w:val="27676D7E"/>
    <w:rsid w:val="27B9E7FB"/>
    <w:rsid w:val="28494D8F"/>
    <w:rsid w:val="2BCF4EB7"/>
    <w:rsid w:val="2F246F56"/>
    <w:rsid w:val="2F8A38C6"/>
    <w:rsid w:val="2FD0CC0E"/>
    <w:rsid w:val="313A3B9B"/>
    <w:rsid w:val="31DA39F1"/>
    <w:rsid w:val="345A3E67"/>
    <w:rsid w:val="390C09B3"/>
    <w:rsid w:val="3A6307F4"/>
    <w:rsid w:val="3ABCCC9B"/>
    <w:rsid w:val="3C65C72B"/>
    <w:rsid w:val="3D077ED7"/>
    <w:rsid w:val="3D55B3FE"/>
    <w:rsid w:val="3D598211"/>
    <w:rsid w:val="408D9B1B"/>
    <w:rsid w:val="41986757"/>
    <w:rsid w:val="419FFDA1"/>
    <w:rsid w:val="4297F559"/>
    <w:rsid w:val="454E2706"/>
    <w:rsid w:val="456FEBAC"/>
    <w:rsid w:val="46536DCC"/>
    <w:rsid w:val="4695D1C5"/>
    <w:rsid w:val="47CFF2D7"/>
    <w:rsid w:val="4A6EA3DC"/>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A0ADFD3"/>
    <w:rsid w:val="5A973AB0"/>
    <w:rsid w:val="5B420010"/>
    <w:rsid w:val="5E1F00AB"/>
    <w:rsid w:val="5ED8AD3D"/>
    <w:rsid w:val="5F42F9B3"/>
    <w:rsid w:val="5FCBC8C8"/>
    <w:rsid w:val="610D35D9"/>
    <w:rsid w:val="62E1A933"/>
    <w:rsid w:val="62F4ED04"/>
    <w:rsid w:val="63F52AFE"/>
    <w:rsid w:val="655731D7"/>
    <w:rsid w:val="658480CB"/>
    <w:rsid w:val="699120D3"/>
    <w:rsid w:val="6B1B7F6F"/>
    <w:rsid w:val="6D7F9E83"/>
    <w:rsid w:val="6F8387E6"/>
    <w:rsid w:val="7015093B"/>
    <w:rsid w:val="7062FE76"/>
    <w:rsid w:val="706463B5"/>
    <w:rsid w:val="71175524"/>
    <w:rsid w:val="71479419"/>
    <w:rsid w:val="727CA5C5"/>
    <w:rsid w:val="72E6BC48"/>
    <w:rsid w:val="73055805"/>
    <w:rsid w:val="73B2B578"/>
    <w:rsid w:val="74EF008D"/>
    <w:rsid w:val="7562D947"/>
    <w:rsid w:val="771E9E37"/>
    <w:rsid w:val="79BE40AF"/>
    <w:rsid w:val="7A614BC7"/>
    <w:rsid w:val="7A954711"/>
    <w:rsid w:val="7AC2815E"/>
    <w:rsid w:val="7C62816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CF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2BA8"/>
  </w:style>
  <w:style w:type="character" w:customStyle="1" w:styleId="eop">
    <w:name w:val="eop"/>
    <w:basedOn w:val="DefaultParagraphFont"/>
    <w:rsid w:val="00CF2BA8"/>
  </w:style>
  <w:style w:type="paragraph" w:styleId="ListParagraph">
    <w:name w:val="List Paragraph"/>
    <w:basedOn w:val="Normal"/>
    <w:uiPriority w:val="34"/>
    <w:qFormat/>
    <w:rsid w:val="006505A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1052656423">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 w:id="19105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F837-06E8-E345-887B-3465674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1007</Words>
  <Characters>5371</Characters>
  <Application>Microsoft Office Word</Application>
  <DocSecurity>0</DocSecurity>
  <Lines>119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Steve Pinger</cp:lastModifiedBy>
  <cp:revision>4</cp:revision>
  <dcterms:created xsi:type="dcterms:W3CDTF">2021-01-24T19:09:00Z</dcterms:created>
  <dcterms:modified xsi:type="dcterms:W3CDTF">2021-01-24T19:16:00Z</dcterms:modified>
</cp:coreProperties>
</file>