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1FB0B" w14:textId="77777777" w:rsidR="000947B3" w:rsidRDefault="000947B3">
      <w:pPr>
        <w:pStyle w:val="BodyText"/>
        <w:rPr>
          <w:rFonts w:ascii="Times New Roman"/>
        </w:rPr>
      </w:pPr>
    </w:p>
    <w:p w14:paraId="58089728" w14:textId="77777777" w:rsidR="000947B3" w:rsidRDefault="000947B3">
      <w:pPr>
        <w:pStyle w:val="BodyText"/>
        <w:rPr>
          <w:rFonts w:ascii="Times New Roman"/>
        </w:rPr>
      </w:pPr>
    </w:p>
    <w:p w14:paraId="5C9BC248" w14:textId="77777777" w:rsidR="000947B3" w:rsidRDefault="000947B3">
      <w:pPr>
        <w:pStyle w:val="BodyText"/>
        <w:rPr>
          <w:rFonts w:ascii="Times New Roman"/>
        </w:rPr>
      </w:pPr>
    </w:p>
    <w:p w14:paraId="5E791B72" w14:textId="77777777" w:rsidR="000947B3" w:rsidRDefault="000947B3">
      <w:pPr>
        <w:pStyle w:val="BodyText"/>
        <w:rPr>
          <w:rFonts w:ascii="Times New Roman"/>
        </w:rPr>
      </w:pPr>
    </w:p>
    <w:p w14:paraId="671ED5B4" w14:textId="77777777" w:rsidR="000947B3" w:rsidRDefault="007B4CC4">
      <w:pPr>
        <w:spacing w:before="150" w:line="248" w:lineRule="exact"/>
        <w:ind w:left="190"/>
        <w:rPr>
          <w:b/>
        </w:rPr>
      </w:pP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Attendance</w:t>
      </w:r>
    </w:p>
    <w:p w14:paraId="24F94CCF" w14:textId="77777777" w:rsidR="000947B3" w:rsidRDefault="007B4CC4">
      <w:pPr>
        <w:spacing w:line="250" w:lineRule="exact"/>
        <w:ind w:left="190"/>
        <w:rPr>
          <w:rFonts w:ascii="Times New Roman" w:hAnsi="Times New Roman"/>
        </w:rPr>
      </w:pPr>
      <w:r>
        <w:rPr>
          <w:b/>
        </w:rPr>
        <w:t>NWNW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Board:</w:t>
      </w:r>
      <w:r>
        <w:rPr>
          <w:rFonts w:ascii="Times New Roman" w:hAnsi="Times New Roman"/>
        </w:rPr>
        <w:t> </w:t>
      </w:r>
    </w:p>
    <w:p w14:paraId="0B0462B1" w14:textId="77777777" w:rsidR="000947B3" w:rsidRDefault="007B4CC4">
      <w:pPr>
        <w:ind w:left="190"/>
      </w:pPr>
      <w:r>
        <w:rPr>
          <w:spacing w:val="-16"/>
        </w:rPr>
        <w:t>Kristi</w:t>
      </w:r>
      <w:r>
        <w:rPr>
          <w:spacing w:val="-15"/>
        </w:rPr>
        <w:t xml:space="preserve"> </w:t>
      </w:r>
      <w:proofErr w:type="spellStart"/>
      <w:r>
        <w:rPr>
          <w:spacing w:val="-16"/>
        </w:rPr>
        <w:t>Wuttig</w:t>
      </w:r>
      <w:proofErr w:type="spellEnd"/>
      <w:r>
        <w:rPr>
          <w:spacing w:val="-16"/>
        </w:rPr>
        <w:t>,</w:t>
      </w:r>
      <w:r>
        <w:rPr>
          <w:spacing w:val="-15"/>
        </w:rPr>
        <w:t xml:space="preserve"> </w:t>
      </w:r>
      <w:r>
        <w:rPr>
          <w:spacing w:val="-16"/>
        </w:rPr>
        <w:t>Arlington Heights</w:t>
      </w:r>
      <w:r>
        <w:rPr>
          <w:rFonts w:ascii="Times New Roman" w:hAnsi="Times New Roman"/>
          <w:spacing w:val="-16"/>
        </w:rPr>
        <w:t> </w:t>
      </w:r>
      <w:r>
        <w:rPr>
          <w:spacing w:val="-16"/>
        </w:rPr>
        <w:t>Darlene</w:t>
      </w:r>
      <w:r>
        <w:rPr>
          <w:spacing w:val="-51"/>
        </w:rPr>
        <w:t xml:space="preserve"> </w:t>
      </w:r>
      <w:r>
        <w:t xml:space="preserve">Urban      </w:t>
      </w:r>
      <w:proofErr w:type="gramStart"/>
      <w:r>
        <w:t xml:space="preserve">Garrett,   </w:t>
      </w:r>
      <w:proofErr w:type="gramEnd"/>
      <w:r>
        <w:t xml:space="preserve">   Downtown</w:t>
      </w:r>
      <w:r>
        <w:rPr>
          <w:spacing w:val="1"/>
        </w:rPr>
        <w:t xml:space="preserve"> </w:t>
      </w:r>
      <w:r>
        <w:t>Les Blaize, Forest Park (Secretary)</w:t>
      </w:r>
      <w:r>
        <w:rPr>
          <w:spacing w:val="-51"/>
        </w:rPr>
        <w:t xml:space="preserve"> </w:t>
      </w:r>
      <w:r>
        <w:t>Scott</w:t>
      </w:r>
      <w:r>
        <w:rPr>
          <w:spacing w:val="-1"/>
        </w:rPr>
        <w:t xml:space="preserve"> </w:t>
      </w:r>
      <w:r>
        <w:t>Schaffer,</w:t>
      </w:r>
      <w:r>
        <w:rPr>
          <w:spacing w:val="2"/>
        </w:rPr>
        <w:t xml:space="preserve"> </w:t>
      </w:r>
      <w:r>
        <w:t>Goose</w:t>
      </w:r>
      <w:r>
        <w:rPr>
          <w:spacing w:val="-6"/>
        </w:rPr>
        <w:t xml:space="preserve"> </w:t>
      </w:r>
      <w:r>
        <w:t>Hollow</w:t>
      </w:r>
    </w:p>
    <w:p w14:paraId="424ACA56" w14:textId="77777777" w:rsidR="000947B3" w:rsidRDefault="007B4CC4">
      <w:pPr>
        <w:ind w:left="190"/>
      </w:pPr>
      <w:r>
        <w:t>Gary</w:t>
      </w:r>
      <w:r>
        <w:rPr>
          <w:spacing w:val="-1"/>
        </w:rPr>
        <w:t xml:space="preserve"> </w:t>
      </w:r>
      <w:r>
        <w:t>Berger, Hillside</w:t>
      </w:r>
    </w:p>
    <w:p w14:paraId="4A411B42" w14:textId="77777777" w:rsidR="000947B3" w:rsidRDefault="007B4CC4">
      <w:pPr>
        <w:spacing w:before="76" w:line="232" w:lineRule="auto"/>
        <w:ind w:left="21" w:right="3245" w:firstLine="755"/>
        <w:rPr>
          <w:rFonts w:ascii="Times New Roman"/>
          <w:b/>
        </w:rPr>
      </w:pPr>
      <w:r>
        <w:br w:type="column"/>
      </w:r>
      <w:r>
        <w:rPr>
          <w:rFonts w:ascii="Times New Roman"/>
          <w:b/>
        </w:rPr>
        <w:t>NWNW Board Meeting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Wednesday,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February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10, 2021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5:30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pm</w:t>
      </w:r>
    </w:p>
    <w:p w14:paraId="3EBFA0E6" w14:textId="77777777" w:rsidR="000947B3" w:rsidRDefault="007B4CC4">
      <w:pPr>
        <w:spacing w:line="252" w:lineRule="auto"/>
        <w:ind w:left="1036" w:right="4232" w:hanging="370"/>
        <w:rPr>
          <w:rFonts w:ascii="Times New Roman"/>
          <w:b/>
        </w:rPr>
      </w:pPr>
      <w:r>
        <w:rPr>
          <w:rFonts w:ascii="Times New Roman"/>
          <w:b/>
        </w:rPr>
        <w:t>Virtual Meeting via Zoom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DRAFT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Minutes</w:t>
      </w:r>
    </w:p>
    <w:p w14:paraId="588C5CF0" w14:textId="77777777" w:rsidR="000947B3" w:rsidRDefault="000947B3">
      <w:pPr>
        <w:pStyle w:val="BodyText"/>
        <w:rPr>
          <w:rFonts w:ascii="Times New Roman"/>
          <w:b/>
          <w:sz w:val="35"/>
        </w:rPr>
      </w:pPr>
    </w:p>
    <w:p w14:paraId="1BD644AC" w14:textId="77777777" w:rsidR="000947B3" w:rsidRDefault="007B4CC4">
      <w:pPr>
        <w:spacing w:line="252" w:lineRule="exact"/>
        <w:ind w:left="2251"/>
        <w:rPr>
          <w:rFonts w:ascii="Times New Roman" w:hAnsi="Times New Roman"/>
        </w:rPr>
      </w:pPr>
      <w:r>
        <w:rPr>
          <w:b/>
        </w:rPr>
        <w:t>NWNW</w:t>
      </w:r>
      <w:r>
        <w:rPr>
          <w:b/>
          <w:spacing w:val="-1"/>
        </w:rPr>
        <w:t xml:space="preserve"> </w:t>
      </w:r>
      <w:r>
        <w:rPr>
          <w:b/>
        </w:rPr>
        <w:t>Staff:</w:t>
      </w:r>
      <w:r>
        <w:rPr>
          <w:rFonts w:ascii="Times New Roman" w:hAnsi="Times New Roman"/>
        </w:rPr>
        <w:t> </w:t>
      </w:r>
    </w:p>
    <w:p w14:paraId="06153A07" w14:textId="77777777" w:rsidR="000947B3" w:rsidRDefault="007B4CC4">
      <w:pPr>
        <w:spacing w:line="237" w:lineRule="auto"/>
        <w:ind w:left="2251" w:right="661"/>
        <w:rPr>
          <w:rFonts w:ascii="Times New Roman" w:hAnsi="Times New Roman"/>
        </w:rPr>
      </w:pPr>
      <w:r>
        <w:rPr>
          <w:spacing w:val="-11"/>
        </w:rPr>
        <w:t>Mark</w:t>
      </w:r>
      <w:r>
        <w:rPr>
          <w:spacing w:val="-10"/>
        </w:rPr>
        <w:t xml:space="preserve"> </w:t>
      </w:r>
      <w:r>
        <w:rPr>
          <w:spacing w:val="-11"/>
        </w:rPr>
        <w:t>Sieber, Executive Director</w:t>
      </w:r>
      <w:r>
        <w:rPr>
          <w:rFonts w:ascii="Times New Roman" w:hAnsi="Times New Roman"/>
          <w:spacing w:val="-11"/>
        </w:rPr>
        <w:t> </w:t>
      </w:r>
      <w:r>
        <w:rPr>
          <w:spacing w:val="-11"/>
        </w:rPr>
        <w:t>Anastasia</w:t>
      </w:r>
      <w:r>
        <w:rPr>
          <w:spacing w:val="-51"/>
        </w:rPr>
        <w:t xml:space="preserve"> </w:t>
      </w:r>
      <w:r>
        <w:t>Zurcher,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Manager</w:t>
      </w:r>
      <w:r>
        <w:rPr>
          <w:rFonts w:ascii="Times New Roman" w:hAnsi="Times New Roman"/>
        </w:rPr>
        <w:t> </w:t>
      </w:r>
    </w:p>
    <w:p w14:paraId="775FD337" w14:textId="77777777" w:rsidR="000947B3" w:rsidRDefault="007B4CC4">
      <w:pPr>
        <w:spacing w:line="249" w:lineRule="exact"/>
        <w:ind w:left="2251"/>
      </w:pPr>
      <w:r>
        <w:t>Rhys</w:t>
      </w:r>
      <w:r>
        <w:rPr>
          <w:spacing w:val="-2"/>
        </w:rPr>
        <w:t xml:space="preserve"> </w:t>
      </w:r>
      <w:r>
        <w:t>Ornstein-Hawes,</w:t>
      </w:r>
      <w:r>
        <w:rPr>
          <w:spacing w:val="-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Specialist</w:t>
      </w:r>
    </w:p>
    <w:p w14:paraId="3236D96C" w14:textId="77777777" w:rsidR="000947B3" w:rsidRDefault="000947B3">
      <w:pPr>
        <w:pStyle w:val="BodyText"/>
        <w:spacing w:before="8"/>
        <w:rPr>
          <w:sz w:val="21"/>
        </w:rPr>
      </w:pPr>
    </w:p>
    <w:p w14:paraId="7D3FC232" w14:textId="77777777" w:rsidR="000947B3" w:rsidRDefault="007B4CC4">
      <w:pPr>
        <w:ind w:left="2251"/>
        <w:rPr>
          <w:rFonts w:ascii="Times New Roman" w:hAnsi="Times New Roman"/>
        </w:rPr>
      </w:pPr>
      <w:r>
        <w:rPr>
          <w:b/>
        </w:rPr>
        <w:t>Guests:</w:t>
      </w:r>
      <w:r>
        <w:rPr>
          <w:rFonts w:ascii="Times New Roman" w:hAnsi="Times New Roman"/>
        </w:rPr>
        <w:t> </w:t>
      </w:r>
    </w:p>
    <w:p w14:paraId="120A00B0" w14:textId="77777777" w:rsidR="000947B3" w:rsidRDefault="000947B3">
      <w:pPr>
        <w:rPr>
          <w:rFonts w:ascii="Times New Roman" w:hAnsi="Times New Roman"/>
        </w:rPr>
        <w:sectPr w:rsidR="000947B3">
          <w:type w:val="continuous"/>
          <w:pgSz w:w="12240" w:h="15840"/>
          <w:pgMar w:top="1240" w:right="640" w:bottom="280" w:left="620" w:header="720" w:footer="720" w:gutter="0"/>
          <w:cols w:num="2" w:space="720" w:equalWidth="0">
            <w:col w:w="3571" w:space="40"/>
            <w:col w:w="7369"/>
          </w:cols>
        </w:sectPr>
      </w:pPr>
    </w:p>
    <w:p w14:paraId="24C9119E" w14:textId="77777777" w:rsidR="000947B3" w:rsidRDefault="007B4CC4">
      <w:pPr>
        <w:spacing w:line="249" w:lineRule="exact"/>
        <w:ind w:left="190"/>
      </w:pPr>
      <w:r>
        <w:t>Richard</w:t>
      </w:r>
      <w:r>
        <w:rPr>
          <w:spacing w:val="-1"/>
        </w:rPr>
        <w:t xml:space="preserve"> </w:t>
      </w:r>
      <w:r>
        <w:t>Barker,</w:t>
      </w:r>
      <w:r>
        <w:rPr>
          <w:spacing w:val="-4"/>
        </w:rPr>
        <w:t xml:space="preserve"> </w:t>
      </w:r>
      <w:r>
        <w:t>Linnton</w:t>
      </w:r>
      <w:r>
        <w:rPr>
          <w:spacing w:val="-5"/>
        </w:rPr>
        <w:t xml:space="preserve"> </w:t>
      </w:r>
      <w:r>
        <w:t>(President)</w:t>
      </w:r>
    </w:p>
    <w:p w14:paraId="50B59E48" w14:textId="77777777" w:rsidR="000947B3" w:rsidRDefault="007B4CC4">
      <w:pPr>
        <w:spacing w:before="2" w:line="237" w:lineRule="auto"/>
        <w:ind w:left="190" w:right="26"/>
        <w:rPr>
          <w:rFonts w:ascii="Times New Roman" w:hAnsi="Times New Roman"/>
        </w:rPr>
      </w:pPr>
      <w:r>
        <w:t>Steve Pinger, NWDA (Treasurer) (6:03-6:48)</w:t>
      </w:r>
      <w:r>
        <w:rPr>
          <w:spacing w:val="-51"/>
        </w:rPr>
        <w:t xml:space="preserve"> </w:t>
      </w:r>
      <w:r>
        <w:t>Brian Harvey,</w:t>
      </w:r>
      <w:r>
        <w:rPr>
          <w:spacing w:val="2"/>
        </w:rPr>
        <w:t xml:space="preserve"> </w:t>
      </w:r>
      <w:r>
        <w:t>OTCA</w:t>
      </w:r>
      <w:r>
        <w:rPr>
          <w:rFonts w:ascii="Times New Roman" w:hAnsi="Times New Roman"/>
        </w:rPr>
        <w:t>  </w:t>
      </w:r>
    </w:p>
    <w:p w14:paraId="62861FB9" w14:textId="77777777" w:rsidR="000947B3" w:rsidRDefault="007B4CC4">
      <w:pPr>
        <w:spacing w:line="249" w:lineRule="exact"/>
        <w:ind w:left="190"/>
      </w:pPr>
      <w:r>
        <w:t>Stan</w:t>
      </w:r>
      <w:r>
        <w:rPr>
          <w:spacing w:val="-1"/>
        </w:rPr>
        <w:t xml:space="preserve"> </w:t>
      </w:r>
      <w:r>
        <w:t>Penkin, Pearl</w:t>
      </w:r>
      <w:r>
        <w:rPr>
          <w:spacing w:val="-1"/>
        </w:rPr>
        <w:t xml:space="preserve"> </w:t>
      </w:r>
      <w:r>
        <w:t>District</w:t>
      </w:r>
      <w:r>
        <w:rPr>
          <w:rFonts w:ascii="Times New Roman" w:hAnsi="Times New Roman"/>
        </w:rPr>
        <w:t> </w:t>
      </w:r>
      <w:r>
        <w:t>(VP)</w:t>
      </w:r>
    </w:p>
    <w:p w14:paraId="4E7BE7CE" w14:textId="77777777" w:rsidR="000947B3" w:rsidRDefault="007B4CC4">
      <w:pPr>
        <w:spacing w:before="1" w:line="237" w:lineRule="auto"/>
        <w:ind w:left="190" w:right="1975"/>
      </w:pPr>
      <w:r>
        <w:br w:type="column"/>
      </w:r>
      <w:r>
        <w:t>Tess Fields, Harbor of Hope</w:t>
      </w:r>
      <w:r>
        <w:rPr>
          <w:spacing w:val="1"/>
        </w:rPr>
        <w:t xml:space="preserve"> </w:t>
      </w:r>
      <w:r>
        <w:rPr>
          <w:spacing w:val="-15"/>
        </w:rPr>
        <w:t>Allan</w:t>
      </w:r>
      <w:r>
        <w:rPr>
          <w:spacing w:val="-4"/>
        </w:rPr>
        <w:t xml:space="preserve"> </w:t>
      </w:r>
      <w:r>
        <w:rPr>
          <w:spacing w:val="-15"/>
        </w:rPr>
        <w:t>Classen,</w:t>
      </w:r>
      <w:r>
        <w:rPr>
          <w:spacing w:val="2"/>
        </w:rPr>
        <w:t xml:space="preserve"> </w:t>
      </w:r>
      <w:r>
        <w:rPr>
          <w:spacing w:val="-15"/>
        </w:rPr>
        <w:t>NW</w:t>
      </w:r>
      <w:r>
        <w:rPr>
          <w:spacing w:val="-3"/>
        </w:rPr>
        <w:t xml:space="preserve"> </w:t>
      </w:r>
      <w:r>
        <w:rPr>
          <w:spacing w:val="-14"/>
        </w:rPr>
        <w:t>Examiner</w:t>
      </w:r>
      <w:r>
        <w:rPr>
          <w:rFonts w:ascii="Times New Roman" w:hAnsi="Times New Roman"/>
          <w:spacing w:val="-14"/>
        </w:rPr>
        <w:t> </w:t>
      </w:r>
      <w:r>
        <w:rPr>
          <w:spacing w:val="-14"/>
        </w:rPr>
        <w:t>Eric</w:t>
      </w:r>
      <w:r>
        <w:rPr>
          <w:spacing w:val="-50"/>
        </w:rPr>
        <w:t xml:space="preserve"> </w:t>
      </w:r>
      <w:r>
        <w:t>Simon,</w:t>
      </w:r>
      <w:r>
        <w:rPr>
          <w:spacing w:val="1"/>
        </w:rPr>
        <w:t xml:space="preserve"> </w:t>
      </w:r>
      <w:r>
        <w:t>Goose</w:t>
      </w:r>
      <w:r>
        <w:rPr>
          <w:spacing w:val="-1"/>
        </w:rPr>
        <w:t xml:space="preserve"> </w:t>
      </w:r>
      <w:r>
        <w:t>Hollow</w:t>
      </w:r>
    </w:p>
    <w:p w14:paraId="02789D63" w14:textId="77777777" w:rsidR="000947B3" w:rsidRDefault="000947B3">
      <w:pPr>
        <w:spacing w:line="237" w:lineRule="auto"/>
        <w:sectPr w:rsidR="000947B3">
          <w:type w:val="continuous"/>
          <w:pgSz w:w="12240" w:h="15840"/>
          <w:pgMar w:top="1240" w:right="640" w:bottom="280" w:left="620" w:header="720" w:footer="720" w:gutter="0"/>
          <w:cols w:num="2" w:space="720" w:equalWidth="0">
            <w:col w:w="4625" w:space="1047"/>
            <w:col w:w="5308"/>
          </w:cols>
        </w:sectPr>
      </w:pPr>
    </w:p>
    <w:p w14:paraId="683A8061" w14:textId="77777777" w:rsidR="000947B3" w:rsidRDefault="007B4CC4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33568" behindDoc="1" locked="0" layoutInCell="1" allowOverlap="1" wp14:anchorId="102E0A49" wp14:editId="09D23870">
            <wp:simplePos x="0" y="0"/>
            <wp:positionH relativeFrom="margin">
              <wp:align>center</wp:align>
            </wp:positionH>
            <wp:positionV relativeFrom="page">
              <wp:posOffset>180973</wp:posOffset>
            </wp:positionV>
            <wp:extent cx="7406640" cy="9769466"/>
            <wp:effectExtent l="0" t="0" r="381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9769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C09E5" w14:textId="77777777" w:rsidR="000947B3" w:rsidRDefault="000947B3">
      <w:pPr>
        <w:pStyle w:val="BodyText"/>
        <w:spacing w:before="6"/>
        <w:rPr>
          <w:sz w:val="17"/>
        </w:rPr>
      </w:pPr>
    </w:p>
    <w:p w14:paraId="10F45BF4" w14:textId="77777777" w:rsidR="000947B3" w:rsidRDefault="007B4CC4">
      <w:pPr>
        <w:pStyle w:val="Heading1"/>
      </w:pPr>
      <w:r>
        <w:t>5:33</w:t>
      </w:r>
      <w:r>
        <w:rPr>
          <w:spacing w:val="3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Introductions</w:t>
      </w:r>
    </w:p>
    <w:p w14:paraId="0978573E" w14:textId="77777777" w:rsidR="000947B3" w:rsidRDefault="000947B3">
      <w:pPr>
        <w:pStyle w:val="BodyText"/>
        <w:rPr>
          <w:b/>
          <w:sz w:val="26"/>
        </w:rPr>
      </w:pPr>
    </w:p>
    <w:p w14:paraId="68B79075" w14:textId="77777777" w:rsidR="000947B3" w:rsidRDefault="007B4CC4">
      <w:pPr>
        <w:spacing w:before="217"/>
        <w:ind w:left="100"/>
        <w:rPr>
          <w:b/>
          <w:sz w:val="24"/>
        </w:rPr>
      </w:pPr>
      <w:r>
        <w:rPr>
          <w:b/>
          <w:sz w:val="24"/>
        </w:rPr>
        <w:t>5:36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Harbor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Hope—Tess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Fields</w:t>
      </w:r>
    </w:p>
    <w:p w14:paraId="652DB56A" w14:textId="77777777" w:rsidR="000947B3" w:rsidRDefault="007B4CC4">
      <w:pPr>
        <w:pStyle w:val="BodyText"/>
        <w:spacing w:before="117"/>
        <w:ind w:left="100" w:right="167"/>
      </w:pPr>
      <w:r>
        <w:t>Tess Fields provided a presentation on Home Share Oregon and the housing crisis. Home sharing</w:t>
      </w:r>
      <w:r>
        <w:rPr>
          <w:spacing w:val="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renters.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Oregon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match</w:t>
      </w:r>
      <w:r>
        <w:rPr>
          <w:spacing w:val="-55"/>
        </w:rPr>
        <w:t xml:space="preserve"> </w:t>
      </w:r>
      <w:r>
        <w:t>renters and homeowners, as well as contracts, background checks, insurance and rent payment</w:t>
      </w:r>
      <w:r>
        <w:rPr>
          <w:spacing w:val="1"/>
        </w:rPr>
        <w:t xml:space="preserve"> </w:t>
      </w:r>
      <w:r>
        <w:t>options. Legal</w:t>
      </w:r>
      <w:r>
        <w:rPr>
          <w:spacing w:val="2"/>
        </w:rPr>
        <w:t xml:space="preserve"> </w:t>
      </w:r>
      <w:r>
        <w:t>aid</w:t>
      </w:r>
      <w:r>
        <w:rPr>
          <w:spacing w:val="2"/>
        </w:rPr>
        <w:t xml:space="preserve"> </w:t>
      </w:r>
      <w:r>
        <w:t>services are</w:t>
      </w:r>
      <w:r>
        <w:rPr>
          <w:spacing w:val="-6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provided.</w:t>
      </w:r>
      <w:r>
        <w:rPr>
          <w:spacing w:val="1"/>
        </w:rPr>
        <w:t xml:space="preserve"> </w:t>
      </w:r>
      <w:r>
        <w:t>Breaks</w:t>
      </w:r>
      <w:r>
        <w:rPr>
          <w:spacing w:val="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barriers in</w:t>
      </w:r>
      <w:r>
        <w:rPr>
          <w:spacing w:val="-7"/>
        </w:rPr>
        <w:t xml:space="preserve"> </w:t>
      </w:r>
      <w:r>
        <w:t>the rental</w:t>
      </w:r>
      <w:r>
        <w:rPr>
          <w:spacing w:val="-3"/>
        </w:rPr>
        <w:t xml:space="preserve"> </w:t>
      </w:r>
      <w:r>
        <w:t>process.</w:t>
      </w:r>
    </w:p>
    <w:p w14:paraId="25958657" w14:textId="77777777" w:rsidR="000947B3" w:rsidRDefault="000947B3">
      <w:pPr>
        <w:pStyle w:val="BodyText"/>
        <w:rPr>
          <w:sz w:val="26"/>
        </w:rPr>
      </w:pPr>
    </w:p>
    <w:p w14:paraId="744F817B" w14:textId="77777777" w:rsidR="000947B3" w:rsidRDefault="007B4CC4">
      <w:pPr>
        <w:pStyle w:val="Heading1"/>
        <w:spacing w:before="220"/>
      </w:pPr>
      <w:r>
        <w:t>6:16</w:t>
      </w:r>
      <w:r>
        <w:rPr>
          <w:spacing w:val="16"/>
        </w:rPr>
        <w:t xml:space="preserve"> </w:t>
      </w:r>
      <w:r>
        <w:t>Financial Update</w:t>
      </w:r>
    </w:p>
    <w:p w14:paraId="29274FA2" w14:textId="77777777" w:rsidR="000947B3" w:rsidRDefault="007B4CC4">
      <w:pPr>
        <w:spacing w:before="122"/>
        <w:ind w:left="820"/>
        <w:rPr>
          <w:b/>
          <w:sz w:val="24"/>
        </w:rPr>
      </w:pPr>
      <w:r>
        <w:rPr>
          <w:b/>
          <w:sz w:val="24"/>
        </w:rPr>
        <w:t>Presentation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Finances—Phyllis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Shelton</w:t>
      </w:r>
    </w:p>
    <w:p w14:paraId="6426CEBE" w14:textId="56C648B8" w:rsidR="000947B3" w:rsidRDefault="007B4CC4">
      <w:pPr>
        <w:pStyle w:val="BodyText"/>
        <w:spacing w:before="117"/>
        <w:ind w:left="100"/>
        <w:rPr>
          <w:ins w:id="0" w:author="Steve Pinger" w:date="2021-03-07T16:59:00Z"/>
        </w:rPr>
      </w:pPr>
      <w:r>
        <w:t>Financial</w:t>
      </w:r>
      <w:r>
        <w:rPr>
          <w:spacing w:val="-1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advance,</w:t>
      </w:r>
      <w:r>
        <w:rPr>
          <w:spacing w:val="-2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 year-to-date</w:t>
      </w:r>
      <w:r>
        <w:rPr>
          <w:spacing w:val="-7"/>
        </w:rPr>
        <w:t xml:space="preserve"> </w:t>
      </w:r>
      <w:ins w:id="1" w:author="Steve Pinger" w:date="2021-03-07T16:58:00Z">
        <w:r w:rsidR="009D72A5">
          <w:rPr>
            <w:spacing w:val="-7"/>
          </w:rPr>
          <w:t xml:space="preserve">for the </w:t>
        </w:r>
      </w:ins>
      <w:ins w:id="2" w:author="Steve Pinger" w:date="2021-03-07T17:05:00Z">
        <w:r w:rsidR="009D72A5">
          <w:rPr>
            <w:spacing w:val="-7"/>
          </w:rPr>
          <w:t>first two</w:t>
        </w:r>
      </w:ins>
      <w:ins w:id="3" w:author="Steve Pinger" w:date="2021-03-07T17:04:00Z">
        <w:r w:rsidR="009D72A5">
          <w:rPr>
            <w:spacing w:val="-7"/>
          </w:rPr>
          <w:t xml:space="preserve"> quarters</w:t>
        </w:r>
      </w:ins>
      <w:ins w:id="4" w:author="Steve Pinger" w:date="2021-03-07T16:59:00Z">
        <w:r w:rsidR="009D72A5">
          <w:rPr>
            <w:spacing w:val="-7"/>
          </w:rPr>
          <w:t xml:space="preserve"> ended Dec </w:t>
        </w:r>
        <w:proofErr w:type="gramStart"/>
        <w:r w:rsidR="009D72A5">
          <w:rPr>
            <w:spacing w:val="-7"/>
          </w:rPr>
          <w:t>31</w:t>
        </w:r>
        <w:proofErr w:type="gramEnd"/>
        <w:r w:rsidR="009D72A5">
          <w:rPr>
            <w:spacing w:val="-7"/>
          </w:rPr>
          <w:t xml:space="preserve"> 2020, and</w:t>
        </w:r>
      </w:ins>
      <w:ins w:id="5" w:author="Steve Pinger" w:date="2021-03-07T17:04:00Z">
        <w:r w:rsidR="009D72A5">
          <w:rPr>
            <w:spacing w:val="-7"/>
          </w:rPr>
          <w:t xml:space="preserve"> the</w:t>
        </w:r>
      </w:ins>
      <w:ins w:id="6" w:author="Steve Pinger" w:date="2021-03-07T16:59:00Z">
        <w:r w:rsidR="009D72A5">
          <w:rPr>
            <w:spacing w:val="-7"/>
          </w:rPr>
          <w:t xml:space="preserve"> </w:t>
        </w:r>
      </w:ins>
      <w:r>
        <w:t>budget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ins w:id="7" w:author="Steve Pinger" w:date="2021-03-07T17:04:00Z">
        <w:r w:rsidR="009D72A5">
          <w:rPr>
            <w:spacing w:val="-1"/>
          </w:rPr>
          <w:t xml:space="preserve">for that period </w:t>
        </w:r>
      </w:ins>
      <w:ins w:id="8" w:author="Steve Pinger" w:date="2021-03-07T17:05:00Z">
        <w:r w:rsidR="009D72A5">
          <w:rPr>
            <w:spacing w:val="-1"/>
          </w:rPr>
          <w:t>w</w:t>
        </w:r>
      </w:ins>
      <w:ins w:id="9" w:author="Steve Pinger" w:date="2021-03-07T17:10:00Z">
        <w:r>
          <w:rPr>
            <w:spacing w:val="-1"/>
          </w:rPr>
          <w:t>ere</w:t>
        </w:r>
      </w:ins>
      <w:ins w:id="10" w:author="Steve Pinger" w:date="2021-03-07T17:05:00Z">
        <w:r w:rsidR="009D72A5">
          <w:rPr>
            <w:spacing w:val="-1"/>
          </w:rPr>
          <w:t xml:space="preserve"> </w:t>
        </w:r>
      </w:ins>
      <w:r>
        <w:t>provided.</w:t>
      </w:r>
    </w:p>
    <w:p w14:paraId="05DF2936" w14:textId="338DF9A7" w:rsidR="009D72A5" w:rsidRDefault="009D72A5">
      <w:pPr>
        <w:pStyle w:val="BodyText"/>
        <w:spacing w:before="117"/>
        <w:ind w:left="100"/>
        <w:rPr>
          <w:ins w:id="11" w:author="Steve Pinger" w:date="2021-03-07T17:03:00Z"/>
        </w:rPr>
      </w:pPr>
      <w:ins w:id="12" w:author="Steve Pinger" w:date="2021-03-07T17:00:00Z">
        <w:r>
          <w:t>Regarding the $3</w:t>
        </w:r>
      </w:ins>
      <w:ins w:id="13" w:author="Steve Pinger" w:date="2021-03-07T17:11:00Z">
        <w:r w:rsidR="007B4CC4">
          <w:t>3.</w:t>
        </w:r>
      </w:ins>
      <w:ins w:id="14" w:author="Steve Pinger" w:date="2021-03-07T17:00:00Z">
        <w:r>
          <w:t>4k PPP loan, i</w:t>
        </w:r>
      </w:ins>
      <w:ins w:id="15" w:author="Steve Pinger" w:date="2021-03-07T16:59:00Z">
        <w:r>
          <w:t>t was clarified</w:t>
        </w:r>
      </w:ins>
      <w:ins w:id="16" w:author="Steve Pinger" w:date="2021-03-07T17:00:00Z">
        <w:r>
          <w:t xml:space="preserve"> that the loan </w:t>
        </w:r>
        <w:del w:id="17" w:author="Mark Sieber" w:date="2021-03-08T10:42:00Z">
          <w:r w:rsidDel="002E6238">
            <w:delText xml:space="preserve">was granted due to </w:delText>
          </w:r>
        </w:del>
      </w:ins>
      <w:ins w:id="18" w:author="Steve Pinger" w:date="2021-03-07T17:05:00Z">
        <w:del w:id="19" w:author="Mark Sieber" w:date="2021-03-08T10:42:00Z">
          <w:r w:rsidDel="002E6238">
            <w:delText xml:space="preserve">an </w:delText>
          </w:r>
        </w:del>
      </w:ins>
      <w:ins w:id="20" w:author="Steve Pinger" w:date="2021-03-07T17:00:00Z">
        <w:del w:id="21" w:author="Mark Sieber" w:date="2021-03-08T10:42:00Z">
          <w:r w:rsidDel="002E6238">
            <w:delText>OCCL suggestion</w:delText>
          </w:r>
        </w:del>
      </w:ins>
      <w:ins w:id="22" w:author="Mark Sieber" w:date="2021-03-08T10:42:00Z">
        <w:r w:rsidR="002E6238">
          <w:t xml:space="preserve">qualified as </w:t>
        </w:r>
      </w:ins>
      <w:ins w:id="23" w:author="Steve Pinger" w:date="2021-03-07T17:00:00Z">
        <w:r>
          <w:t xml:space="preserve"> </w:t>
        </w:r>
        <w:del w:id="24" w:author="Mark Sieber" w:date="2021-03-08T10:42:00Z">
          <w:r w:rsidDel="002E6238">
            <w:delText xml:space="preserve">that their funding for </w:delText>
          </w:r>
        </w:del>
      </w:ins>
      <w:ins w:id="25" w:author="Steve Pinger" w:date="2021-03-07T17:01:00Z">
        <w:del w:id="26" w:author="Mark Sieber" w:date="2021-03-08T10:43:00Z">
          <w:r w:rsidDel="002E6238">
            <w:delText xml:space="preserve">NWNW was </w:delText>
          </w:r>
        </w:del>
        <w:r>
          <w:t>“insecure”</w:t>
        </w:r>
      </w:ins>
      <w:ins w:id="27" w:author="Mark Sieber" w:date="2021-03-08T10:43:00Z">
        <w:r w:rsidR="002E6238">
          <w:t xml:space="preserve"> due to a clause in the 20-21 OCCL Grant Agreement </w:t>
        </w:r>
      </w:ins>
      <w:ins w:id="28" w:author="Mark Sieber" w:date="2021-03-08T10:44:00Z">
        <w:r w:rsidR="002E6238">
          <w:t>stating that full funding might not be available</w:t>
        </w:r>
      </w:ins>
      <w:ins w:id="29" w:author="Steve Pinger" w:date="2021-03-07T17:01:00Z">
        <w:r>
          <w:t xml:space="preserve">. CoP has </w:t>
        </w:r>
      </w:ins>
      <w:ins w:id="30" w:author="Steve Pinger" w:date="2021-03-07T17:02:00Z">
        <w:r>
          <w:t>one more</w:t>
        </w:r>
      </w:ins>
      <w:ins w:id="31" w:author="Steve Pinger" w:date="2021-03-07T17:01:00Z">
        <w:r>
          <w:t xml:space="preserve"> round of budget </w:t>
        </w:r>
      </w:ins>
      <w:ins w:id="32" w:author="Steve Pinger" w:date="2021-03-07T17:02:00Z">
        <w:r>
          <w:t>adjustments</w:t>
        </w:r>
      </w:ins>
      <w:ins w:id="33" w:author="Steve Pinger" w:date="2021-03-07T17:01:00Z">
        <w:r>
          <w:t xml:space="preserve"> before the end of the fiscal year</w:t>
        </w:r>
      </w:ins>
      <w:ins w:id="34" w:author="Steve Pinger" w:date="2021-03-07T17:02:00Z">
        <w:r>
          <w:t xml:space="preserve">. If the PPP funds have been used for their proper </w:t>
        </w:r>
      </w:ins>
      <w:ins w:id="35" w:author="Steve Pinger" w:date="2021-03-07T17:03:00Z">
        <w:r>
          <w:t>purposes the loan will be forgiven, but</w:t>
        </w:r>
        <w:del w:id="36" w:author="Mark Sieber" w:date="2021-03-08T10:46:00Z">
          <w:r w:rsidDel="00964A45">
            <w:delText xml:space="preserve"> the</w:delText>
          </w:r>
        </w:del>
        <w:r>
          <w:t xml:space="preserve"> </w:t>
        </w:r>
      </w:ins>
      <w:ins w:id="37" w:author="Mark Sieber" w:date="2021-03-08T10:44:00Z">
        <w:r w:rsidR="002E6238">
          <w:t xml:space="preserve">NWNW would not collect </w:t>
        </w:r>
      </w:ins>
      <w:ins w:id="38" w:author="Mark Sieber" w:date="2021-03-08T10:45:00Z">
        <w:r w:rsidR="002E6238">
          <w:t xml:space="preserve">the offset funds from </w:t>
        </w:r>
      </w:ins>
      <w:proofErr w:type="spellStart"/>
      <w:ins w:id="39" w:author="Steve Pinger" w:date="2021-03-07T17:03:00Z">
        <w:r>
          <w:t>CoP</w:t>
        </w:r>
        <w:del w:id="40" w:author="Mark Sieber" w:date="2021-03-08T10:45:00Z">
          <w:r w:rsidDel="002E6238">
            <w:delText xml:space="preserve"> could ask for offsetting funds to be returned</w:delText>
          </w:r>
        </w:del>
        <w:r>
          <w:t>.</w:t>
        </w:r>
        <w:proofErr w:type="spellEnd"/>
      </w:ins>
    </w:p>
    <w:p w14:paraId="6BE9F8B7" w14:textId="77777777" w:rsidR="009D72A5" w:rsidRDefault="009D72A5">
      <w:pPr>
        <w:pStyle w:val="BodyText"/>
        <w:spacing w:before="117"/>
        <w:ind w:left="100"/>
      </w:pPr>
    </w:p>
    <w:p w14:paraId="3FD64782" w14:textId="77777777" w:rsidR="000947B3" w:rsidRDefault="007B4CC4">
      <w:pPr>
        <w:pStyle w:val="Heading1"/>
        <w:spacing w:before="123"/>
        <w:ind w:left="820"/>
      </w:pPr>
      <w:r>
        <w:t>Civic</w:t>
      </w:r>
      <w:r>
        <w:rPr>
          <w:spacing w:val="1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Process—Sieber</w:t>
      </w:r>
    </w:p>
    <w:p w14:paraId="1A822311" w14:textId="77777777" w:rsidR="000947B3" w:rsidRDefault="007B4CC4">
      <w:pPr>
        <w:pStyle w:val="BodyText"/>
        <w:spacing w:before="117" w:line="242" w:lineRule="auto"/>
        <w:ind w:left="100" w:right="167"/>
      </w:pPr>
      <w:r>
        <w:t>Coalitions included in next year’s budget, 5% cut without Small Grants add-on again. Should allow us</w:t>
      </w:r>
      <w:r>
        <w:rPr>
          <w:spacing w:val="-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budget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least.</w:t>
      </w:r>
    </w:p>
    <w:p w14:paraId="0D87F8AE" w14:textId="77777777" w:rsidR="000947B3" w:rsidRDefault="000947B3">
      <w:pPr>
        <w:pStyle w:val="BodyText"/>
        <w:rPr>
          <w:sz w:val="26"/>
        </w:rPr>
      </w:pPr>
    </w:p>
    <w:p w14:paraId="7C1DCF78" w14:textId="77777777" w:rsidR="00384C59" w:rsidRDefault="00384C59">
      <w:pPr>
        <w:pStyle w:val="BodyText"/>
        <w:spacing w:before="214"/>
        <w:ind w:left="100"/>
        <w:rPr>
          <w:b/>
        </w:rPr>
      </w:pPr>
    </w:p>
    <w:p w14:paraId="718DA072" w14:textId="77777777" w:rsidR="00384C59" w:rsidRDefault="00384C59">
      <w:pPr>
        <w:pStyle w:val="BodyText"/>
        <w:spacing w:before="214"/>
        <w:ind w:left="100"/>
        <w:rPr>
          <w:b/>
        </w:rPr>
      </w:pPr>
    </w:p>
    <w:p w14:paraId="0420D91C" w14:textId="77777777" w:rsidR="00384C59" w:rsidRDefault="00384C59">
      <w:pPr>
        <w:pStyle w:val="BodyText"/>
        <w:spacing w:before="214"/>
        <w:ind w:left="100"/>
        <w:rPr>
          <w:b/>
        </w:rPr>
      </w:pPr>
    </w:p>
    <w:p w14:paraId="59D2C69E" w14:textId="77777777" w:rsidR="00384C59" w:rsidRDefault="00384C59">
      <w:pPr>
        <w:pStyle w:val="BodyText"/>
        <w:spacing w:before="214"/>
        <w:ind w:left="100"/>
        <w:rPr>
          <w:b/>
        </w:rPr>
      </w:pPr>
    </w:p>
    <w:p w14:paraId="345BD2D9" w14:textId="7B35CBA7" w:rsidR="000947B3" w:rsidRDefault="007B4CC4">
      <w:pPr>
        <w:pStyle w:val="BodyText"/>
        <w:spacing w:before="214"/>
        <w:ind w:left="100"/>
      </w:pPr>
      <w:r>
        <w:rPr>
          <w:b/>
        </w:rPr>
        <w:t>6:48</w:t>
      </w:r>
      <w:r>
        <w:rPr>
          <w:b/>
          <w:spacing w:val="3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 interrupted</w:t>
      </w:r>
      <w:r>
        <w:rPr>
          <w:spacing w:val="-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user.</w:t>
      </w:r>
      <w:r>
        <w:rPr>
          <w:spacing w:val="-5"/>
        </w:rPr>
        <w:t xml:space="preserve"> </w:t>
      </w:r>
      <w:r>
        <w:t>Re-established</w:t>
      </w:r>
      <w:r>
        <w:rPr>
          <w:spacing w:val="-3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later.</w:t>
      </w:r>
    </w:p>
    <w:p w14:paraId="41B4AC0B" w14:textId="77777777" w:rsidR="000947B3" w:rsidRDefault="000947B3">
      <w:pPr>
        <w:pStyle w:val="BodyText"/>
        <w:rPr>
          <w:sz w:val="26"/>
        </w:rPr>
      </w:pPr>
    </w:p>
    <w:p w14:paraId="4B38FA56" w14:textId="77777777" w:rsidR="000947B3" w:rsidRDefault="007B4CC4">
      <w:pPr>
        <w:pStyle w:val="Heading1"/>
        <w:tabs>
          <w:tab w:val="left" w:pos="820"/>
        </w:tabs>
        <w:spacing w:before="217"/>
      </w:pPr>
      <w:r>
        <w:t>6:51</w:t>
      </w:r>
      <w:r>
        <w:tab/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NWNW</w:t>
      </w:r>
      <w:r>
        <w:rPr>
          <w:spacing w:val="-3"/>
        </w:rPr>
        <w:t xml:space="preserve"> </w:t>
      </w:r>
      <w:r>
        <w:t>Community</w:t>
      </w:r>
      <w:r>
        <w:rPr>
          <w:spacing w:val="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Awards—Zurcher</w:t>
      </w:r>
    </w:p>
    <w:p w14:paraId="63E89500" w14:textId="77777777" w:rsidR="000947B3" w:rsidRDefault="007B4CC4">
      <w:pPr>
        <w:pStyle w:val="BodyText"/>
        <w:spacing w:before="123"/>
        <w:ind w:left="100"/>
      </w:pPr>
      <w:r>
        <w:t>List</w:t>
      </w:r>
      <w:r>
        <w:rPr>
          <w:spacing w:val="-1"/>
        </w:rPr>
        <w:t xml:space="preserve"> </w:t>
      </w:r>
      <w:r>
        <w:t>of grantee</w:t>
      </w:r>
      <w:r>
        <w:rPr>
          <w:spacing w:val="-3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email.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raised.</w:t>
      </w:r>
    </w:p>
    <w:p w14:paraId="6CA90015" w14:textId="77777777" w:rsidR="000947B3" w:rsidRDefault="007B4CC4">
      <w:pPr>
        <w:spacing w:before="117"/>
        <w:ind w:left="100" w:right="233"/>
        <w:rPr>
          <w:b/>
          <w:i/>
          <w:sz w:val="24"/>
        </w:rPr>
      </w:pPr>
      <w:r>
        <w:rPr>
          <w:b/>
          <w:i/>
          <w:sz w:val="24"/>
        </w:rPr>
        <w:t xml:space="preserve">Motion 1: Berger moved to approve the Small Grant awards as outlined. </w:t>
      </w:r>
      <w:proofErr w:type="gramStart"/>
      <w:r>
        <w:rPr>
          <w:b/>
          <w:i/>
          <w:sz w:val="24"/>
        </w:rPr>
        <w:t>Darlene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seconds. </w:t>
      </w:r>
      <w:proofErr w:type="gramStart"/>
      <w:r>
        <w:rPr>
          <w:b/>
          <w:i/>
          <w:sz w:val="24"/>
        </w:rPr>
        <w:t>Grant</w:t>
      </w:r>
      <w:proofErr w:type="gramEnd"/>
      <w:r>
        <w:rPr>
          <w:b/>
          <w:i/>
          <w:sz w:val="24"/>
        </w:rPr>
        <w:t xml:space="preserve"> applicants were recused from the vote (Arlington Heights, Forest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Park, Goose Hollow, Linnton, Pearl District). Downtown, Hillside, Old Town voted to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approve.</w:t>
      </w:r>
    </w:p>
    <w:p w14:paraId="438B8EBE" w14:textId="77777777" w:rsidR="000947B3" w:rsidRDefault="000947B3">
      <w:pPr>
        <w:rPr>
          <w:sz w:val="24"/>
        </w:rPr>
      </w:pPr>
    </w:p>
    <w:p w14:paraId="3FACD274" w14:textId="77777777" w:rsidR="00384C59" w:rsidRDefault="00384C59">
      <w:pPr>
        <w:rPr>
          <w:sz w:val="24"/>
        </w:rPr>
      </w:pPr>
    </w:p>
    <w:p w14:paraId="6412756B" w14:textId="77777777" w:rsidR="007B4CC4" w:rsidRDefault="007B4CC4" w:rsidP="007B4CC4">
      <w:pPr>
        <w:pStyle w:val="BodyText"/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24C03EB9" wp14:editId="7E330BDB">
            <wp:simplePos x="0" y="0"/>
            <wp:positionH relativeFrom="page">
              <wp:posOffset>182879</wp:posOffset>
            </wp:positionH>
            <wp:positionV relativeFrom="page">
              <wp:posOffset>182893</wp:posOffset>
            </wp:positionV>
            <wp:extent cx="7406005" cy="97679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005" cy="9767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7:09</w:t>
      </w:r>
      <w:r>
        <w:rPr>
          <w:spacing w:val="46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BES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SW</w:t>
      </w:r>
      <w:r>
        <w:rPr>
          <w:spacing w:val="-3"/>
        </w:rPr>
        <w:t xml:space="preserve"> </w:t>
      </w:r>
      <w:r>
        <w:t>50th</w:t>
      </w:r>
      <w:r>
        <w:rPr>
          <w:spacing w:val="-1"/>
        </w:rPr>
        <w:t xml:space="preserve"> </w:t>
      </w:r>
      <w:r>
        <w:t>Avenue Stormwater</w:t>
      </w:r>
      <w:r>
        <w:rPr>
          <w:spacing w:val="-1"/>
        </w:rPr>
        <w:t xml:space="preserve"> </w:t>
      </w:r>
      <w:r>
        <w:t>(move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SWNI)—Sieber</w:t>
      </w:r>
    </w:p>
    <w:p w14:paraId="332F7C70" w14:textId="77777777" w:rsidR="007B4CC4" w:rsidRDefault="007B4CC4" w:rsidP="007B4CC4">
      <w:pPr>
        <w:spacing w:before="117" w:line="242" w:lineRule="auto"/>
        <w:ind w:left="100" w:right="282"/>
        <w:rPr>
          <w:b/>
          <w:i/>
          <w:sz w:val="24"/>
        </w:rPr>
      </w:pPr>
      <w:r>
        <w:rPr>
          <w:b/>
          <w:i/>
          <w:sz w:val="24"/>
        </w:rPr>
        <w:t>Motion 2: Blaize moved to approve the BES contract by unanimous consent. Hearing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no objections,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passes.</w:t>
      </w:r>
    </w:p>
    <w:p w14:paraId="3FC5A41D" w14:textId="77777777" w:rsidR="007B4CC4" w:rsidRDefault="007B4CC4" w:rsidP="007B4CC4">
      <w:pPr>
        <w:pStyle w:val="BodyText"/>
        <w:rPr>
          <w:b/>
          <w:i/>
          <w:sz w:val="26"/>
        </w:rPr>
      </w:pPr>
    </w:p>
    <w:p w14:paraId="1C35B4B2" w14:textId="77777777" w:rsidR="007B4CC4" w:rsidRDefault="007B4CC4" w:rsidP="007B4CC4">
      <w:pPr>
        <w:pStyle w:val="Heading1"/>
        <w:tabs>
          <w:tab w:val="left" w:pos="820"/>
        </w:tabs>
        <w:spacing w:before="214"/>
      </w:pPr>
      <w:r>
        <w:t>7:12</w:t>
      </w:r>
      <w:r>
        <w:tab/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Minutes—Barker</w:t>
      </w:r>
    </w:p>
    <w:p w14:paraId="5361C111" w14:textId="77777777" w:rsidR="007B4CC4" w:rsidRDefault="007B4CC4" w:rsidP="007B4CC4">
      <w:pPr>
        <w:spacing w:before="118" w:line="242" w:lineRule="auto"/>
        <w:ind w:left="100" w:right="871"/>
        <w:rPr>
          <w:b/>
          <w:i/>
          <w:sz w:val="24"/>
        </w:rPr>
      </w:pPr>
      <w:r>
        <w:rPr>
          <w:b/>
          <w:i/>
          <w:sz w:val="24"/>
        </w:rPr>
        <w:t>Motion 3: Blaize moved to approve the January minutes by unanimous consent.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Hearing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no objections, minutes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approved.</w:t>
      </w:r>
    </w:p>
    <w:p w14:paraId="6838900D" w14:textId="77777777" w:rsidR="007B4CC4" w:rsidRDefault="007B4CC4" w:rsidP="007B4CC4">
      <w:pPr>
        <w:pStyle w:val="BodyText"/>
        <w:rPr>
          <w:b/>
          <w:i/>
          <w:sz w:val="26"/>
        </w:rPr>
      </w:pPr>
    </w:p>
    <w:p w14:paraId="5CFB2B9F" w14:textId="77777777" w:rsidR="007B4CC4" w:rsidRDefault="007B4CC4" w:rsidP="007B4CC4">
      <w:pPr>
        <w:pStyle w:val="Heading1"/>
        <w:tabs>
          <w:tab w:val="left" w:pos="820"/>
        </w:tabs>
        <w:spacing w:before="213"/>
      </w:pPr>
      <w:r>
        <w:t>7:14</w:t>
      </w:r>
      <w:r>
        <w:tab/>
        <w:t>Upcoming</w:t>
      </w:r>
      <w:r>
        <w:rPr>
          <w:spacing w:val="-3"/>
        </w:rPr>
        <w:t xml:space="preserve"> </w:t>
      </w:r>
      <w:r>
        <w:t>Events—Ornstein-Hawes</w:t>
      </w:r>
    </w:p>
    <w:p w14:paraId="2AC557FE" w14:textId="77777777" w:rsidR="007B4CC4" w:rsidRDefault="007B4CC4" w:rsidP="007B4CC4">
      <w:pPr>
        <w:pStyle w:val="BodyText"/>
        <w:spacing w:before="118" w:line="242" w:lineRule="auto"/>
        <w:ind w:left="100" w:right="530"/>
      </w:pPr>
      <w:r>
        <w:t>Ornstein-Hawes reviewed upcoming schedule of trainings and workshops. All board members are</w:t>
      </w:r>
      <w:r>
        <w:rPr>
          <w:spacing w:val="-55"/>
        </w:rPr>
        <w:t xml:space="preserve"> </w:t>
      </w:r>
      <w:r>
        <w:t>encouraged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spread</w:t>
      </w:r>
      <w:r>
        <w:rPr>
          <w:spacing w:val="-2"/>
        </w:rPr>
        <w:t xml:space="preserve"> </w:t>
      </w:r>
      <w:r>
        <w:t>the word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participation.</w:t>
      </w:r>
    </w:p>
    <w:p w14:paraId="6FCD6DF5" w14:textId="77777777" w:rsidR="007B4CC4" w:rsidRDefault="007B4CC4" w:rsidP="007B4CC4">
      <w:pPr>
        <w:pStyle w:val="BodyText"/>
        <w:rPr>
          <w:sz w:val="26"/>
        </w:rPr>
      </w:pPr>
    </w:p>
    <w:p w14:paraId="3700432B" w14:textId="77777777" w:rsidR="007B4CC4" w:rsidRDefault="007B4CC4" w:rsidP="007B4CC4">
      <w:pPr>
        <w:pStyle w:val="Heading1"/>
        <w:spacing w:before="214"/>
      </w:pPr>
      <w:r>
        <w:t>7:20</w:t>
      </w:r>
      <w:r>
        <w:rPr>
          <w:spacing w:val="55"/>
        </w:rPr>
        <w:t xml:space="preserve"> </w:t>
      </w:r>
      <w:r>
        <w:t>Neighborhood</w:t>
      </w:r>
      <w:r>
        <w:rPr>
          <w:spacing w:val="-2"/>
        </w:rPr>
        <w:t xml:space="preserve"> </w:t>
      </w:r>
      <w:r>
        <w:t>Reports</w:t>
      </w:r>
    </w:p>
    <w:p w14:paraId="201DA981" w14:textId="77777777" w:rsidR="007B4CC4" w:rsidRDefault="007B4CC4" w:rsidP="007B4CC4">
      <w:pPr>
        <w:pStyle w:val="BodyText"/>
        <w:spacing w:before="122"/>
        <w:ind w:left="100"/>
      </w:pPr>
      <w:r>
        <w:t>Pearl</w:t>
      </w:r>
      <w:r>
        <w:rPr>
          <w:spacing w:val="-1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e-prep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clean-up</w:t>
      </w:r>
      <w:r>
        <w:rPr>
          <w:spacing w:val="-4"/>
        </w:rPr>
        <w:t xml:space="preserve"> </w:t>
      </w:r>
      <w:r>
        <w:t>programs.</w:t>
      </w:r>
    </w:p>
    <w:p w14:paraId="2CFC8E62" w14:textId="77777777" w:rsidR="007B4CC4" w:rsidRDefault="007B4CC4" w:rsidP="007B4CC4">
      <w:pPr>
        <w:pStyle w:val="BodyText"/>
        <w:spacing w:before="118"/>
        <w:ind w:left="100" w:right="107"/>
      </w:pPr>
      <w:r>
        <w:t>Forest Park – as previously agreed upon, minutes reflect agenda items and general discussion but not</w:t>
      </w:r>
      <w:r>
        <w:rPr>
          <w:spacing w:val="-55"/>
        </w:rPr>
        <w:t xml:space="preserve"> </w:t>
      </w:r>
      <w:r>
        <w:t>individual commentary unless relevant to the topic. Action items should be voted on or agreed to by</w:t>
      </w:r>
      <w:r>
        <w:rPr>
          <w:spacing w:val="1"/>
        </w:rPr>
        <w:t xml:space="preserve"> </w:t>
      </w:r>
      <w:r>
        <w:t>all parties involved. Discussion around non-agenda items are difficult to capture, and thus may not be</w:t>
      </w:r>
      <w:r>
        <w:rPr>
          <w:spacing w:val="-55"/>
        </w:rPr>
        <w:t xml:space="preserve"> </w:t>
      </w:r>
      <w:r>
        <w:t>reflected.</w:t>
      </w:r>
    </w:p>
    <w:p w14:paraId="6FEF1B3E" w14:textId="77777777" w:rsidR="007B4CC4" w:rsidRDefault="007B4CC4" w:rsidP="007B4CC4">
      <w:pPr>
        <w:pStyle w:val="BodyText"/>
        <w:spacing w:before="120"/>
        <w:ind w:left="100"/>
      </w:pPr>
      <w:r>
        <w:t>Downtown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center opening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shelter.</w:t>
      </w:r>
      <w:r>
        <w:rPr>
          <w:spacing w:val="-2"/>
        </w:rPr>
        <w:t xml:space="preserve"> </w:t>
      </w:r>
      <w:r>
        <w:t>211 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transportation.</w:t>
      </w:r>
    </w:p>
    <w:p w14:paraId="42F50AF7" w14:textId="77777777" w:rsidR="007B4CC4" w:rsidRDefault="007B4CC4" w:rsidP="007B4CC4">
      <w:pPr>
        <w:pStyle w:val="BodyText"/>
        <w:rPr>
          <w:sz w:val="26"/>
        </w:rPr>
      </w:pPr>
    </w:p>
    <w:p w14:paraId="4DB27FDE" w14:textId="77777777" w:rsidR="007B4CC4" w:rsidRDefault="007B4CC4" w:rsidP="007B4CC4">
      <w:pPr>
        <w:pStyle w:val="Heading1"/>
        <w:spacing w:before="216"/>
      </w:pPr>
      <w:r>
        <w:t>7:33</w:t>
      </w:r>
      <w:r>
        <w:rPr>
          <w:spacing w:val="14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Comment</w:t>
      </w:r>
    </w:p>
    <w:p w14:paraId="53E05531" w14:textId="77777777" w:rsidR="007B4CC4" w:rsidRDefault="007B4CC4" w:rsidP="007B4CC4">
      <w:pPr>
        <w:pStyle w:val="BodyText"/>
        <w:spacing w:before="118" w:line="242" w:lineRule="auto"/>
        <w:ind w:left="100" w:right="590"/>
      </w:pPr>
      <w:r>
        <w:t>Penkin: Executive committee is considering a strategic planning initiative and consultant to work</w:t>
      </w:r>
      <w:r>
        <w:rPr>
          <w:spacing w:val="-55"/>
        </w:rPr>
        <w:t xml:space="preserve"> </w:t>
      </w:r>
      <w:r>
        <w:t>with.</w:t>
      </w:r>
      <w:r>
        <w:rPr>
          <w:spacing w:val="1"/>
        </w:rPr>
        <w:t xml:space="preserve"> </w:t>
      </w:r>
      <w:r>
        <w:t>An update and</w:t>
      </w:r>
      <w:r>
        <w:rPr>
          <w:spacing w:val="-2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March.</w:t>
      </w:r>
    </w:p>
    <w:p w14:paraId="60312811" w14:textId="77777777" w:rsidR="007B4CC4" w:rsidRDefault="007B4CC4" w:rsidP="007B4CC4">
      <w:pPr>
        <w:pStyle w:val="BodyText"/>
        <w:spacing w:before="3"/>
        <w:rPr>
          <w:sz w:val="34"/>
        </w:rPr>
      </w:pPr>
    </w:p>
    <w:p w14:paraId="58DB0A43" w14:textId="77777777" w:rsidR="007B4CC4" w:rsidRDefault="007B4CC4" w:rsidP="007B4CC4">
      <w:pPr>
        <w:pStyle w:val="Heading1"/>
        <w:tabs>
          <w:tab w:val="left" w:pos="820"/>
        </w:tabs>
        <w:spacing w:before="0"/>
      </w:pPr>
      <w:r>
        <w:t>7:35</w:t>
      </w:r>
      <w:r>
        <w:tab/>
        <w:t>Adjourn</w:t>
      </w:r>
    </w:p>
    <w:p w14:paraId="6625905E" w14:textId="77777777" w:rsidR="007B4CC4" w:rsidRDefault="007B4CC4" w:rsidP="007B4CC4">
      <w:pPr>
        <w:pStyle w:val="BodyText"/>
        <w:spacing w:before="4"/>
        <w:rPr>
          <w:b/>
        </w:rPr>
      </w:pPr>
    </w:p>
    <w:p w14:paraId="2A7512BA" w14:textId="2D5C0EB4" w:rsidR="007B4CC4" w:rsidDel="00384C59" w:rsidRDefault="007B4CC4">
      <w:pPr>
        <w:rPr>
          <w:del w:id="41" w:author="Steve Pinger" w:date="2021-03-07T17:06:00Z"/>
          <w:sz w:val="24"/>
        </w:rPr>
        <w:sectPr w:rsidR="007B4CC4" w:rsidDel="00384C59" w:rsidSect="007B4CC4">
          <w:type w:val="continuous"/>
          <w:pgSz w:w="12240" w:h="15840"/>
          <w:pgMar w:top="3060" w:right="640" w:bottom="540" w:left="620" w:header="720" w:footer="720" w:gutter="0"/>
          <w:cols w:space="720"/>
        </w:sectPr>
      </w:pPr>
    </w:p>
    <w:p w14:paraId="4AA5917C" w14:textId="77777777" w:rsidR="007B4CC4" w:rsidRDefault="007B4CC4" w:rsidP="007B4CC4">
      <w:pPr>
        <w:pStyle w:val="BodyText"/>
        <w:spacing w:before="1"/>
        <w:ind w:left="820"/>
      </w:pPr>
      <w:r>
        <w:t>Next Meeting:</w:t>
      </w:r>
      <w:r>
        <w:rPr>
          <w:spacing w:val="2"/>
        </w:rPr>
        <w:t xml:space="preserve"> </w:t>
      </w:r>
      <w:r>
        <w:t>March 10,</w:t>
      </w:r>
      <w:r>
        <w:rPr>
          <w:spacing w:val="-5"/>
        </w:rPr>
        <w:t xml:space="preserve"> </w:t>
      </w:r>
      <w:r>
        <w:t>2021</w:t>
      </w:r>
    </w:p>
    <w:p w14:paraId="4CCB2600" w14:textId="77777777" w:rsidR="007B4CC4" w:rsidRDefault="007B4CC4" w:rsidP="007B4CC4">
      <w:pPr>
        <w:pStyle w:val="BodyText"/>
        <w:spacing w:before="1"/>
        <w:rPr>
          <w:sz w:val="34"/>
        </w:rPr>
      </w:pPr>
    </w:p>
    <w:p w14:paraId="287DB3AE" w14:textId="77777777" w:rsidR="007B4CC4" w:rsidRDefault="007B4CC4" w:rsidP="007B4CC4">
      <w:pPr>
        <w:pStyle w:val="BodyText"/>
        <w:ind w:left="160"/>
      </w:pPr>
      <w:r>
        <w:t>Future</w:t>
      </w:r>
      <w:r>
        <w:rPr>
          <w:spacing w:val="-5"/>
        </w:rPr>
        <w:t xml:space="preserve"> </w:t>
      </w:r>
      <w:r>
        <w:t>Topics:</w:t>
      </w:r>
    </w:p>
    <w:p w14:paraId="7962E057" w14:textId="77777777" w:rsidR="007B4CC4" w:rsidRDefault="007B4CC4" w:rsidP="007B4CC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left="1181"/>
        <w:rPr>
          <w:sz w:val="24"/>
        </w:rPr>
      </w:pPr>
      <w:r>
        <w:rPr>
          <w:sz w:val="24"/>
        </w:rPr>
        <w:t>Civic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</w:p>
    <w:p w14:paraId="61456A68" w14:textId="77777777" w:rsidR="007B4CC4" w:rsidRDefault="007B4CC4" w:rsidP="007B4CC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left="1181"/>
        <w:rPr>
          <w:sz w:val="24"/>
        </w:rPr>
      </w:pPr>
      <w:r>
        <w:rPr>
          <w:sz w:val="24"/>
        </w:rPr>
        <w:t>Coalition</w:t>
      </w:r>
      <w:r>
        <w:rPr>
          <w:spacing w:val="-2"/>
          <w:sz w:val="24"/>
        </w:rPr>
        <w:t xml:space="preserve"> </w:t>
      </w:r>
      <w:r>
        <w:rPr>
          <w:sz w:val="24"/>
        </w:rPr>
        <w:t>2021-22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</w:p>
    <w:p w14:paraId="3F0FFAE9" w14:textId="77777777" w:rsidR="007B4CC4" w:rsidRDefault="007B4CC4" w:rsidP="007B4CC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686" w:lineRule="auto"/>
        <w:ind w:right="5036" w:firstLine="720"/>
        <w:rPr>
          <w:sz w:val="24"/>
        </w:rPr>
      </w:pP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Retreat—Strategic</w:t>
      </w:r>
      <w:r>
        <w:rPr>
          <w:spacing w:val="-8"/>
          <w:sz w:val="24"/>
        </w:rPr>
        <w:t xml:space="preserve"> </w:t>
      </w:r>
      <w:r>
        <w:rPr>
          <w:sz w:val="24"/>
        </w:rPr>
        <w:t>Planning/Visioning</w:t>
      </w:r>
      <w:r>
        <w:rPr>
          <w:spacing w:val="-55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2"/>
          <w:sz w:val="24"/>
        </w:rPr>
        <w:t xml:space="preserve"> </w:t>
      </w:r>
      <w:r>
        <w:rPr>
          <w:sz w:val="24"/>
        </w:rPr>
        <w:t>Blaize</w:t>
      </w:r>
    </w:p>
    <w:p w14:paraId="6D206E22" w14:textId="7466F899" w:rsidR="000947B3" w:rsidRDefault="000947B3" w:rsidP="007B4CC4">
      <w:pPr>
        <w:pStyle w:val="BodyText"/>
      </w:pPr>
    </w:p>
    <w:sectPr w:rsidR="000947B3">
      <w:pgSz w:w="12240" w:h="15840"/>
      <w:pgMar w:top="15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D08BC"/>
    <w:multiLevelType w:val="hybridMultilevel"/>
    <w:tmpl w:val="9CDC4874"/>
    <w:lvl w:ilvl="0" w:tplc="040ED7C8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C8433A">
      <w:numFmt w:val="bullet"/>
      <w:lvlText w:val="•"/>
      <w:lvlJc w:val="left"/>
      <w:pPr>
        <w:ind w:left="1188" w:hanging="361"/>
      </w:pPr>
      <w:rPr>
        <w:rFonts w:hint="default"/>
        <w:lang w:val="en-US" w:eastAsia="en-US" w:bidi="ar-SA"/>
      </w:rPr>
    </w:lvl>
    <w:lvl w:ilvl="2" w:tplc="58B0F0FA"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ar-SA"/>
      </w:rPr>
    </w:lvl>
    <w:lvl w:ilvl="3" w:tplc="3B989106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ar-SA"/>
      </w:rPr>
    </w:lvl>
    <w:lvl w:ilvl="4" w:tplc="06C4104E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D6D8D6D2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BF90814A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 w:tplc="8C30994C"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ar-SA"/>
      </w:rPr>
    </w:lvl>
    <w:lvl w:ilvl="8" w:tplc="A56CC4F0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Pinger">
    <w15:presenceInfo w15:providerId="Windows Live" w15:userId="2e924df72d78f4e7"/>
  </w15:person>
  <w15:person w15:author="Mark Sieber">
    <w15:presenceInfo w15:providerId="AD" w15:userId="S::mark@nwnw.org::4fd4c6e7-0f5a-4076-ad55-60b53ce575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B3"/>
    <w:rsid w:val="00027AB8"/>
    <w:rsid w:val="000947B3"/>
    <w:rsid w:val="002E6238"/>
    <w:rsid w:val="00384C59"/>
    <w:rsid w:val="005D295B"/>
    <w:rsid w:val="007B4CC4"/>
    <w:rsid w:val="00964A45"/>
    <w:rsid w:val="009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7F8A"/>
  <w15:docId w15:val="{50C6DF41-F14F-47AC-8C3D-B8D336D7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0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6"/>
      <w:ind w:left="11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84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59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Sieber</dc:creator>
  <cp:lastModifiedBy>Mark Sieber</cp:lastModifiedBy>
  <cp:revision>3</cp:revision>
  <dcterms:created xsi:type="dcterms:W3CDTF">2021-03-08T18:45:00Z</dcterms:created>
  <dcterms:modified xsi:type="dcterms:W3CDTF">2021-03-08T18:46:00Z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2021-03-08T00:00:00Z</vt:filetime>
  </property>
</Properties>
</file>