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20DA" w14:textId="765958FB" w:rsidR="00A44452" w:rsidRPr="006E6116" w:rsidRDefault="00A44452" w:rsidP="62F4ED04">
      <w:pPr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NWNW Board Meeting</w:t>
      </w:r>
    </w:p>
    <w:p w14:paraId="3A85E8AC" w14:textId="1D268378" w:rsidR="00CA5E2B" w:rsidRPr="006E6116" w:rsidRDefault="00A44452" w:rsidP="00CF2BA8">
      <w:pPr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Wednesday,</w:t>
      </w:r>
      <w:r w:rsidR="3ABCCC9B" w:rsidRPr="006E6116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="00251F7F">
        <w:rPr>
          <w:rFonts w:ascii="Calibri" w:hAnsi="Calibri" w:cs="Times New Roman"/>
          <w:b/>
          <w:bCs/>
          <w:sz w:val="24"/>
          <w:szCs w:val="24"/>
        </w:rPr>
        <w:t>June</w:t>
      </w:r>
      <w:r w:rsidR="00231973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="00251F7F">
        <w:rPr>
          <w:rFonts w:ascii="Calibri" w:hAnsi="Calibri" w:cs="Times New Roman"/>
          <w:b/>
          <w:bCs/>
          <w:sz w:val="24"/>
          <w:szCs w:val="24"/>
        </w:rPr>
        <w:t>9</w:t>
      </w:r>
      <w:r w:rsidR="00231973">
        <w:rPr>
          <w:rFonts w:ascii="Calibri" w:hAnsi="Calibri" w:cs="Times New Roman"/>
          <w:b/>
          <w:bCs/>
          <w:sz w:val="24"/>
          <w:szCs w:val="24"/>
        </w:rPr>
        <w:t>th</w:t>
      </w:r>
      <w:r w:rsidR="00756C81" w:rsidRPr="006E6116">
        <w:rPr>
          <w:rFonts w:ascii="Calibri" w:hAnsi="Calibri" w:cs="Times New Roman"/>
          <w:b/>
          <w:bCs/>
          <w:sz w:val="24"/>
          <w:szCs w:val="24"/>
        </w:rPr>
        <w:t>,</w:t>
      </w:r>
      <w:r w:rsidRPr="006E6116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="00CB5FE2" w:rsidRPr="006E6116">
        <w:rPr>
          <w:rFonts w:ascii="Calibri" w:hAnsi="Calibri" w:cs="Times New Roman"/>
          <w:b/>
          <w:bCs/>
          <w:sz w:val="24"/>
          <w:szCs w:val="24"/>
        </w:rPr>
        <w:t xml:space="preserve">2021 </w:t>
      </w:r>
      <w:r w:rsidR="0032090B" w:rsidRPr="006E6116">
        <w:rPr>
          <w:rFonts w:ascii="Calibri" w:hAnsi="Calibri" w:cs="Times New Roman"/>
          <w:b/>
          <w:bCs/>
          <w:sz w:val="24"/>
          <w:szCs w:val="24"/>
        </w:rPr>
        <w:t>5:30 pm</w:t>
      </w:r>
    </w:p>
    <w:p w14:paraId="731F1B5F" w14:textId="4B691636" w:rsidR="00201013" w:rsidRPr="006E6116" w:rsidRDefault="00CA5E2B" w:rsidP="00EC5FD5">
      <w:pPr>
        <w:spacing w:after="0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Virtual Meeting via Zoom</w:t>
      </w:r>
    </w:p>
    <w:p w14:paraId="20E01B9A" w14:textId="66537B86" w:rsidR="00CA5E2B" w:rsidRPr="006E6116" w:rsidRDefault="00CF2BA8" w:rsidP="00201013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Minutes</w:t>
      </w:r>
    </w:p>
    <w:p w14:paraId="16EBFE80" w14:textId="77777777" w:rsidR="00CF2BA8" w:rsidRPr="006E6116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Tahoma"/>
          <w:b/>
          <w:bCs/>
          <w:u w:val="single"/>
        </w:rPr>
        <w:sectPr w:rsidR="00CF2BA8" w:rsidRPr="006E6116" w:rsidSect="00143C1D">
          <w:headerReference w:type="default" r:id="rId8"/>
          <w:headerReference w:type="first" r:id="rId9"/>
          <w:pgSz w:w="12240" w:h="15840"/>
          <w:pgMar w:top="1080" w:right="720" w:bottom="720" w:left="720" w:header="720" w:footer="2160" w:gutter="0"/>
          <w:cols w:space="720"/>
          <w:titlePg/>
          <w:docGrid w:linePitch="360"/>
        </w:sectPr>
      </w:pPr>
    </w:p>
    <w:p w14:paraId="129D459C" w14:textId="29575887" w:rsidR="00CF2BA8" w:rsidRPr="006E6116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  <w:u w:val="single"/>
        </w:rPr>
        <w:t>In Attendance</w:t>
      </w:r>
      <w:r w:rsidRPr="006E6116">
        <w:rPr>
          <w:rStyle w:val="eop"/>
          <w:rFonts w:ascii="Calibri" w:hAnsi="Calibri" w:cs="Tahoma"/>
        </w:rPr>
        <w:t> </w:t>
      </w:r>
    </w:p>
    <w:p w14:paraId="36841BDB" w14:textId="77777777" w:rsidR="00CF2BA8" w:rsidRPr="006E6116" w:rsidRDefault="00CF2BA8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</w:rPr>
        <w:t>NWNW Review Board: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052D8484" w14:textId="0EF33B11" w:rsidR="00CF2BA8" w:rsidRPr="008F2CFD" w:rsidRDefault="00CF2BA8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Fonts w:ascii="Calibri" w:hAnsi="Calibri" w:cs="Segoe UI"/>
        </w:rPr>
      </w:pPr>
      <w:r w:rsidRPr="008F2CFD">
        <w:rPr>
          <w:rStyle w:val="normaltextrun"/>
          <w:rFonts w:ascii="Calibri" w:hAnsi="Calibri" w:cs="Tahoma"/>
        </w:rPr>
        <w:t>Kristi Wuttig, Arlington Heights</w:t>
      </w:r>
      <w:r w:rsidRPr="008F2CFD">
        <w:rPr>
          <w:rStyle w:val="normaltextrun"/>
          <w:rFonts w:ascii="Calibri" w:hAnsi="Calibri"/>
        </w:rPr>
        <w:t> </w:t>
      </w:r>
      <w:r w:rsidRPr="008F2CFD">
        <w:rPr>
          <w:rStyle w:val="eop"/>
          <w:rFonts w:ascii="Calibri" w:hAnsi="Calibri" w:cs="Tahoma"/>
        </w:rPr>
        <w:t> </w:t>
      </w:r>
    </w:p>
    <w:p w14:paraId="7122CC32" w14:textId="1C37E71D" w:rsidR="00CF2BA8" w:rsidRPr="008F2CFD" w:rsidRDefault="006E6116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Fonts w:ascii="Calibri" w:hAnsi="Calibri" w:cs="Tahoma"/>
        </w:rPr>
      </w:pPr>
      <w:r w:rsidRPr="008F2CFD">
        <w:rPr>
          <w:rFonts w:ascii="Calibri" w:hAnsi="Calibri" w:cs="Segoe UI"/>
        </w:rPr>
        <w:t>Carol Chesarek,</w:t>
      </w:r>
      <w:r w:rsidR="00CF2BA8" w:rsidRPr="008F2CFD">
        <w:rPr>
          <w:rFonts w:ascii="Calibri" w:hAnsi="Calibri" w:cs="Segoe UI"/>
        </w:rPr>
        <w:t xml:space="preserve"> Forest Park </w:t>
      </w:r>
    </w:p>
    <w:p w14:paraId="5F009AF7" w14:textId="3D81CB23" w:rsidR="00CF2BA8" w:rsidRPr="008F2CFD" w:rsidRDefault="00672B0D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Style w:val="normaltextrun"/>
          <w:rFonts w:ascii="Calibri" w:hAnsi="Calibri" w:cs="Tahoma"/>
        </w:rPr>
      </w:pPr>
      <w:r w:rsidRPr="008F2CFD">
        <w:rPr>
          <w:rStyle w:val="normaltextrun"/>
          <w:rFonts w:ascii="Calibri" w:hAnsi="Calibri" w:cs="Tahoma"/>
        </w:rPr>
        <w:t>Scott Schaffer</w:t>
      </w:r>
      <w:r w:rsidR="00CF2BA8" w:rsidRPr="008F2CFD">
        <w:rPr>
          <w:rStyle w:val="normaltextrun"/>
          <w:rFonts w:ascii="Calibri" w:hAnsi="Calibri" w:cs="Tahoma"/>
        </w:rPr>
        <w:t xml:space="preserve">, Goose Hollow </w:t>
      </w:r>
    </w:p>
    <w:p w14:paraId="2F56E123" w14:textId="3EB49F1D" w:rsidR="00672B0D" w:rsidRPr="008F2CFD" w:rsidRDefault="00942CE0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Style w:val="normaltextrun"/>
          <w:rFonts w:ascii="Calibri" w:hAnsi="Calibri" w:cs="Tahoma"/>
        </w:rPr>
      </w:pPr>
      <w:r w:rsidRPr="008F2CFD">
        <w:rPr>
          <w:rStyle w:val="normaltextrun"/>
          <w:rFonts w:ascii="Calibri" w:hAnsi="Calibri" w:cs="Tahoma"/>
        </w:rPr>
        <w:t>Gary Berger</w:t>
      </w:r>
      <w:r w:rsidR="00672B0D" w:rsidRPr="008F2CFD">
        <w:rPr>
          <w:rStyle w:val="normaltextrun"/>
          <w:rFonts w:ascii="Calibri" w:hAnsi="Calibri" w:cs="Tahoma"/>
        </w:rPr>
        <w:t>, Hillside</w:t>
      </w:r>
      <w:r w:rsidR="001E78F6" w:rsidRPr="008F2CFD">
        <w:rPr>
          <w:rStyle w:val="normaltextrun"/>
          <w:rFonts w:ascii="Calibri" w:hAnsi="Calibri" w:cs="Tahoma"/>
        </w:rPr>
        <w:t xml:space="preserve"> </w:t>
      </w:r>
    </w:p>
    <w:p w14:paraId="3545D8DD" w14:textId="0136D35A" w:rsidR="00CF2BA8" w:rsidRPr="008F2CFD" w:rsidRDefault="00CF2BA8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Style w:val="normaltextrun"/>
          <w:rFonts w:ascii="Calibri" w:hAnsi="Calibri" w:cs="Tahoma"/>
        </w:rPr>
      </w:pPr>
      <w:r w:rsidRPr="008F2CFD">
        <w:rPr>
          <w:rStyle w:val="normaltextrun"/>
          <w:rFonts w:ascii="Calibri" w:hAnsi="Calibri" w:cs="Tahoma"/>
        </w:rPr>
        <w:t>Richard Barker, Linnton (President)</w:t>
      </w:r>
    </w:p>
    <w:p w14:paraId="539D55AC" w14:textId="33D883AD" w:rsidR="00CF2BA8" w:rsidRPr="008F2CFD" w:rsidRDefault="00CF2BA8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Style w:val="normaltextrun"/>
          <w:rFonts w:ascii="Calibri" w:hAnsi="Calibri" w:cs="Tahoma"/>
        </w:rPr>
      </w:pPr>
      <w:r w:rsidRPr="008F2CFD">
        <w:rPr>
          <w:rStyle w:val="normaltextrun"/>
          <w:rFonts w:ascii="Calibri" w:hAnsi="Calibri" w:cs="Tahoma"/>
        </w:rPr>
        <w:t xml:space="preserve">Steve Pinger, NWDA </w:t>
      </w:r>
      <w:r w:rsidR="00F56163" w:rsidRPr="008F2CFD">
        <w:rPr>
          <w:rStyle w:val="normaltextrun"/>
          <w:rFonts w:ascii="Calibri" w:hAnsi="Calibri" w:cs="Tahoma"/>
        </w:rPr>
        <w:t>(Treasurer)</w:t>
      </w:r>
      <w:r w:rsidRPr="008F2CFD">
        <w:rPr>
          <w:rStyle w:val="normaltextrun"/>
          <w:rFonts w:ascii="Calibri" w:hAnsi="Calibri" w:cs="Tahoma"/>
        </w:rPr>
        <w:t xml:space="preserve"> </w:t>
      </w:r>
    </w:p>
    <w:p w14:paraId="55EC9AF3" w14:textId="77777777" w:rsidR="00CF2BA8" w:rsidRPr="008F2CFD" w:rsidRDefault="00CF2BA8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Fonts w:ascii="Calibri" w:hAnsi="Calibri" w:cs="Segoe UI"/>
        </w:rPr>
      </w:pPr>
      <w:r w:rsidRPr="008F2CFD">
        <w:rPr>
          <w:rStyle w:val="normaltextrun"/>
          <w:rFonts w:ascii="Calibri" w:hAnsi="Calibri" w:cs="Tahoma"/>
        </w:rPr>
        <w:t>Brian Harvey, OTCA</w:t>
      </w:r>
      <w:r w:rsidRPr="008F2CFD">
        <w:rPr>
          <w:rStyle w:val="normaltextrun"/>
          <w:rFonts w:ascii="Calibri" w:hAnsi="Calibri"/>
        </w:rPr>
        <w:t>  </w:t>
      </w:r>
      <w:r w:rsidRPr="008F2CFD">
        <w:rPr>
          <w:rStyle w:val="eop"/>
          <w:rFonts w:ascii="Calibri" w:hAnsi="Calibri" w:cs="Tahoma"/>
        </w:rPr>
        <w:t> </w:t>
      </w:r>
    </w:p>
    <w:p w14:paraId="36344928" w14:textId="34547D11" w:rsidR="006E6116" w:rsidRPr="006E6116" w:rsidRDefault="00CF2BA8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Style w:val="normaltextrun"/>
          <w:rFonts w:ascii="Calibri" w:hAnsi="Calibri" w:cs="Tahoma"/>
        </w:rPr>
      </w:pPr>
      <w:r w:rsidRPr="006E6116">
        <w:rPr>
          <w:rStyle w:val="normaltextrun"/>
          <w:rFonts w:ascii="Calibri" w:hAnsi="Calibri" w:cs="Tahoma"/>
        </w:rPr>
        <w:t xml:space="preserve">Stan Penkin, Pearl </w:t>
      </w:r>
      <w:r w:rsidR="00D028FC" w:rsidRPr="006E6116">
        <w:rPr>
          <w:rStyle w:val="normaltextrun"/>
          <w:rFonts w:ascii="Calibri" w:hAnsi="Calibri" w:cs="Tahoma"/>
        </w:rPr>
        <w:t>District</w:t>
      </w:r>
      <w:r w:rsidR="00D028FC" w:rsidRPr="006E6116">
        <w:rPr>
          <w:rStyle w:val="normaltextrun"/>
          <w:rFonts w:ascii="Calibri" w:hAnsi="Calibri"/>
        </w:rPr>
        <w:t> </w:t>
      </w:r>
      <w:r w:rsidR="00D028FC" w:rsidRPr="006E6116">
        <w:rPr>
          <w:rStyle w:val="eop"/>
          <w:rFonts w:ascii="Calibri" w:hAnsi="Calibri" w:cs="Tahoma"/>
        </w:rPr>
        <w:t>(</w:t>
      </w:r>
      <w:r w:rsidRPr="006E6116">
        <w:rPr>
          <w:rStyle w:val="eop"/>
          <w:rFonts w:ascii="Calibri" w:hAnsi="Calibri" w:cs="Tahoma"/>
        </w:rPr>
        <w:t>VP) </w:t>
      </w:r>
    </w:p>
    <w:p w14:paraId="5C12C166" w14:textId="6CABF514" w:rsidR="006E6116" w:rsidRPr="00D22F08" w:rsidRDefault="600B40B7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Style w:val="normaltextrun"/>
          <w:rFonts w:ascii="Calibri" w:hAnsi="Calibri" w:cs="Tahoma"/>
        </w:rPr>
      </w:pPr>
      <w:r w:rsidRPr="00D22F08">
        <w:rPr>
          <w:rStyle w:val="normaltextrun"/>
          <w:rFonts w:ascii="Calibri" w:hAnsi="Calibri" w:cs="Tahoma"/>
        </w:rPr>
        <w:t>Michelle Shea-Han, Sylvan Highlands</w:t>
      </w:r>
      <w:r w:rsidR="00D22F08" w:rsidRPr="00D22F08">
        <w:rPr>
          <w:rStyle w:val="normaltextrun"/>
          <w:rFonts w:ascii="Calibri" w:hAnsi="Calibri" w:cs="Tahoma"/>
        </w:rPr>
        <w:t xml:space="preserve"> </w:t>
      </w:r>
      <w:r w:rsidR="00D22F08" w:rsidRPr="002B15E1">
        <w:rPr>
          <w:rStyle w:val="normaltextrun"/>
          <w:rFonts w:ascii="Calibri" w:hAnsi="Calibri" w:cs="Tahoma"/>
          <w:i/>
          <w:iCs/>
        </w:rPr>
        <w:t>(arrive 6:30)</w:t>
      </w:r>
    </w:p>
    <w:p w14:paraId="702C1DE1" w14:textId="77777777" w:rsidR="006E6116" w:rsidRDefault="006E6116" w:rsidP="00CF2BA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</w:p>
    <w:p w14:paraId="38966EBD" w14:textId="00667A0F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</w:rPr>
        <w:t>NWNW Staff: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7E231E60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</w:rPr>
        <w:t>Mark Sieber, Executive Director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24514149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</w:rPr>
        <w:t>Anastasia Zurcher, Program Manager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5C426376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Fonts w:ascii="Calibri" w:hAnsi="Calibri" w:cs="Segoe UI"/>
        </w:rPr>
        <w:t>Rhys Ornstein-Hawes, Communications Specialist</w:t>
      </w:r>
    </w:p>
    <w:p w14:paraId="79EE8CD1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</w:p>
    <w:p w14:paraId="4F9D1DCB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</w:rPr>
        <w:t>Guests: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01715849" w14:textId="1CB6B22A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>
        <w:rPr>
          <w:rStyle w:val="normaltextrun"/>
          <w:rFonts w:ascii="Calibri" w:hAnsi="Calibri" w:cs="Tahoma"/>
        </w:rPr>
        <w:t>Grace Taylor, Consultant</w:t>
      </w:r>
    </w:p>
    <w:p w14:paraId="27DDC090" w14:textId="57E28AC9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>
        <w:rPr>
          <w:rStyle w:val="normaltextrun"/>
          <w:rFonts w:ascii="Calibri" w:hAnsi="Calibri" w:cs="Tahoma"/>
        </w:rPr>
        <w:t>De</w:t>
      </w:r>
      <w:r w:rsidR="00DF321C">
        <w:rPr>
          <w:rStyle w:val="normaltextrun"/>
          <w:rFonts w:ascii="Calibri" w:hAnsi="Calibri" w:cs="Tahoma"/>
        </w:rPr>
        <w:t>d</w:t>
      </w:r>
      <w:r>
        <w:rPr>
          <w:rStyle w:val="normaltextrun"/>
          <w:rFonts w:ascii="Calibri" w:hAnsi="Calibri" w:cs="Tahoma"/>
        </w:rPr>
        <w:t>ee Wilner-Nugent, Consultant</w:t>
      </w:r>
    </w:p>
    <w:p w14:paraId="6F193CFE" w14:textId="77777777" w:rsidR="00977A31" w:rsidRDefault="00CF2BA8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 w:rsidRPr="006E6116">
        <w:rPr>
          <w:rStyle w:val="normaltextrun"/>
          <w:rFonts w:ascii="Calibri" w:hAnsi="Calibri" w:cs="Tahoma"/>
        </w:rPr>
        <w:t>Allan Classen, NW Examiner</w:t>
      </w:r>
    </w:p>
    <w:p w14:paraId="4C1E0A62" w14:textId="77777777" w:rsidR="004B381E" w:rsidRDefault="004B381E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Fonts w:ascii="Calibri" w:hAnsi="Calibri" w:cs="Segoe UI"/>
        </w:rPr>
        <w:t>Eric Simon, Goose Hollow</w:t>
      </w:r>
    </w:p>
    <w:p w14:paraId="302F9F30" w14:textId="347109EE" w:rsidR="00977A31" w:rsidRPr="00251F7F" w:rsidRDefault="00977A31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lang w:val="es-ES"/>
        </w:rPr>
      </w:pPr>
      <w:r w:rsidRPr="00251F7F">
        <w:rPr>
          <w:rFonts w:ascii="Calibri" w:hAnsi="Calibri" w:cs="Segoe UI"/>
          <w:lang w:val="es-ES"/>
        </w:rPr>
        <w:t>Joyce del Rosario</w:t>
      </w:r>
      <w:r w:rsidR="00251F7F">
        <w:rPr>
          <w:rFonts w:ascii="Calibri" w:hAnsi="Calibri" w:cs="Segoe UI"/>
          <w:lang w:val="es-ES"/>
        </w:rPr>
        <w:t>, SWHRL</w:t>
      </w:r>
    </w:p>
    <w:p w14:paraId="6C7C194F" w14:textId="31E95A63" w:rsidR="00EC5FD5" w:rsidRPr="00251F7F" w:rsidRDefault="00EC5FD5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  <w:sectPr w:rsidR="00EC5FD5" w:rsidRPr="00251F7F" w:rsidSect="00CF2BA8">
          <w:type w:val="continuous"/>
          <w:pgSz w:w="12240" w:h="15840"/>
          <w:pgMar w:top="1080" w:right="720" w:bottom="720" w:left="720" w:header="720" w:footer="2160" w:gutter="0"/>
          <w:cols w:num="2" w:space="720"/>
          <w:titlePg/>
          <w:docGrid w:linePitch="360"/>
        </w:sectPr>
      </w:pPr>
    </w:p>
    <w:p w14:paraId="2F592A6E" w14:textId="77777777" w:rsidR="00D3108D" w:rsidRDefault="00D3108D" w:rsidP="00867C1D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b/>
          <w:bCs/>
        </w:rPr>
      </w:pPr>
    </w:p>
    <w:p w14:paraId="5DB7900F" w14:textId="2683F4F5" w:rsidR="001117C5" w:rsidRPr="00ED09A1" w:rsidRDefault="00CF2BA8" w:rsidP="002E5D53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  <w:b/>
          <w:bCs/>
        </w:rPr>
        <w:t>5:3</w:t>
      </w:r>
      <w:r w:rsidR="00BE0468" w:rsidRPr="00ED09A1">
        <w:rPr>
          <w:rFonts w:asciiTheme="minorHAnsi" w:hAnsiTheme="minorHAnsi" w:cstheme="minorHAnsi"/>
          <w:b/>
          <w:bCs/>
        </w:rPr>
        <w:t>3</w:t>
      </w:r>
      <w:r w:rsidRPr="00ED09A1">
        <w:rPr>
          <w:rFonts w:asciiTheme="minorHAnsi" w:hAnsiTheme="minorHAnsi" w:cstheme="minorHAnsi"/>
          <w:b/>
          <w:bCs/>
        </w:rPr>
        <w:tab/>
      </w:r>
      <w:r w:rsidR="00672354" w:rsidRPr="00ED09A1">
        <w:rPr>
          <w:rFonts w:asciiTheme="minorHAnsi" w:hAnsiTheme="minorHAnsi" w:cstheme="minorHAnsi"/>
          <w:b/>
          <w:bCs/>
        </w:rPr>
        <w:tab/>
      </w:r>
      <w:r w:rsidRPr="00ED09A1">
        <w:rPr>
          <w:rFonts w:asciiTheme="minorHAnsi" w:hAnsiTheme="minorHAnsi" w:cstheme="minorHAnsi"/>
          <w:b/>
          <w:bCs/>
        </w:rPr>
        <w:t>Welcome &amp; Introductions</w:t>
      </w:r>
    </w:p>
    <w:p w14:paraId="43334777" w14:textId="49CB24F2" w:rsidR="006261B4" w:rsidRPr="00ED09A1" w:rsidRDefault="006A6975" w:rsidP="007B4EF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  <w:b/>
          <w:bCs/>
        </w:rPr>
        <w:t>5:37</w:t>
      </w:r>
      <w:r w:rsidRPr="00ED09A1">
        <w:rPr>
          <w:rFonts w:asciiTheme="minorHAnsi" w:hAnsiTheme="minorHAnsi" w:cstheme="minorHAnsi"/>
          <w:b/>
          <w:bCs/>
        </w:rPr>
        <w:tab/>
      </w:r>
      <w:r w:rsidRPr="00ED09A1">
        <w:rPr>
          <w:rFonts w:asciiTheme="minorHAnsi" w:hAnsiTheme="minorHAnsi" w:cstheme="minorHAnsi"/>
          <w:b/>
          <w:bCs/>
        </w:rPr>
        <w:tab/>
      </w:r>
      <w:r w:rsidR="006261B4" w:rsidRPr="00ED09A1">
        <w:rPr>
          <w:rFonts w:asciiTheme="minorHAnsi" w:hAnsiTheme="minorHAnsi" w:cstheme="minorHAnsi"/>
          <w:b/>
          <w:bCs/>
        </w:rPr>
        <w:t>NWNW Finances</w:t>
      </w:r>
    </w:p>
    <w:p w14:paraId="71E18433" w14:textId="457A9ABB" w:rsidR="00637088" w:rsidRPr="009C6AC8" w:rsidRDefault="006261B4" w:rsidP="002E5D53">
      <w:pPr>
        <w:pStyle w:val="NormalWeb"/>
        <w:numPr>
          <w:ilvl w:val="0"/>
          <w:numId w:val="19"/>
        </w:numPr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9C6AC8">
        <w:rPr>
          <w:rFonts w:asciiTheme="minorHAnsi" w:hAnsiTheme="minorHAnsi" w:cstheme="minorHAnsi"/>
          <w:b/>
          <w:bCs/>
        </w:rPr>
        <w:t>NWNW Financial Report—Pinger</w:t>
      </w:r>
      <w:r w:rsidR="002461FA" w:rsidRPr="009C6AC8">
        <w:rPr>
          <w:rFonts w:asciiTheme="minorHAnsi" w:hAnsiTheme="minorHAnsi" w:cstheme="minorHAnsi"/>
          <w:b/>
          <w:bCs/>
        </w:rPr>
        <w:t xml:space="preserve"> </w:t>
      </w:r>
    </w:p>
    <w:p w14:paraId="5A2B0043" w14:textId="04B34370" w:rsidR="009C6AC8" w:rsidRPr="00ED09A1" w:rsidRDefault="00637088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ED09A1">
        <w:rPr>
          <w:rFonts w:asciiTheme="minorHAnsi" w:hAnsiTheme="minorHAnsi" w:cstheme="minorHAnsi"/>
        </w:rPr>
        <w:t>N</w:t>
      </w:r>
      <w:r w:rsidR="002461FA" w:rsidRPr="00ED09A1">
        <w:rPr>
          <w:rFonts w:asciiTheme="minorHAnsi" w:hAnsiTheme="minorHAnsi" w:cstheme="minorHAnsi"/>
        </w:rPr>
        <w:t>o</w:t>
      </w:r>
      <w:r w:rsidRPr="00ED09A1">
        <w:rPr>
          <w:rFonts w:asciiTheme="minorHAnsi" w:hAnsiTheme="minorHAnsi" w:cstheme="minorHAnsi"/>
        </w:rPr>
        <w:t xml:space="preserve"> r</w:t>
      </w:r>
      <w:r w:rsidR="002461FA" w:rsidRPr="00ED09A1">
        <w:rPr>
          <w:rFonts w:asciiTheme="minorHAnsi" w:hAnsiTheme="minorHAnsi" w:cstheme="minorHAnsi"/>
        </w:rPr>
        <w:t>e</w:t>
      </w:r>
      <w:r w:rsidRPr="00ED09A1">
        <w:rPr>
          <w:rFonts w:asciiTheme="minorHAnsi" w:hAnsiTheme="minorHAnsi" w:cstheme="minorHAnsi"/>
        </w:rPr>
        <w:t>port</w:t>
      </w:r>
      <w:ins w:id="0" w:author="Steve Pinger" w:date="2021-09-02T09:26:00Z">
        <w:r w:rsidR="00C81F7A">
          <w:rPr>
            <w:rFonts w:asciiTheme="minorHAnsi" w:hAnsiTheme="minorHAnsi" w:cstheme="minorHAnsi"/>
          </w:rPr>
          <w:t xml:space="preserve"> given due to </w:t>
        </w:r>
      </w:ins>
      <w:ins w:id="1" w:author="Steve Pinger" w:date="2021-09-02T09:27:00Z">
        <w:r w:rsidR="00C81F7A">
          <w:rPr>
            <w:rFonts w:asciiTheme="minorHAnsi" w:hAnsiTheme="minorHAnsi" w:cstheme="minorHAnsi"/>
          </w:rPr>
          <w:t>needed information that is still missing.</w:t>
        </w:r>
      </w:ins>
    </w:p>
    <w:p w14:paraId="1CEDBE6B" w14:textId="552509BC" w:rsidR="006261B4" w:rsidRPr="009C6AC8" w:rsidRDefault="006261B4" w:rsidP="002E5D53">
      <w:pPr>
        <w:pStyle w:val="NormalWeb"/>
        <w:numPr>
          <w:ilvl w:val="0"/>
          <w:numId w:val="19"/>
        </w:numPr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9C6AC8">
        <w:rPr>
          <w:rFonts w:asciiTheme="minorHAnsi" w:hAnsiTheme="minorHAnsi" w:cstheme="minorHAnsi"/>
          <w:b/>
          <w:bCs/>
        </w:rPr>
        <w:t>FY21-22 Revised Budget—Sieber</w:t>
      </w:r>
    </w:p>
    <w:p w14:paraId="6DEF4C27" w14:textId="6E0C85D6" w:rsidR="008864F9" w:rsidRDefault="00911647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previous budget with 5% cut has been restored, so 2021-2022 will be equal to 2020-2021 amount. </w:t>
      </w:r>
      <w:r w:rsidR="00913B97" w:rsidRPr="00D9137A">
        <w:rPr>
          <w:rFonts w:asciiTheme="minorHAnsi" w:hAnsiTheme="minorHAnsi" w:cstheme="minorHAnsi"/>
        </w:rPr>
        <w:t xml:space="preserve">The City has </w:t>
      </w:r>
      <w:r w:rsidR="00D9137A" w:rsidRPr="00D9137A">
        <w:rPr>
          <w:rFonts w:asciiTheme="minorHAnsi" w:hAnsiTheme="minorHAnsi" w:cstheme="minorHAnsi"/>
        </w:rPr>
        <w:t xml:space="preserve">voted to provide an additional grant in order to </w:t>
      </w:r>
      <w:r w:rsidR="00E03234">
        <w:rPr>
          <w:rFonts w:asciiTheme="minorHAnsi" w:hAnsiTheme="minorHAnsi" w:cstheme="minorHAnsi"/>
        </w:rPr>
        <w:t>fund</w:t>
      </w:r>
      <w:r w:rsidR="00D9137A" w:rsidRPr="00D9137A">
        <w:rPr>
          <w:rFonts w:asciiTheme="minorHAnsi" w:hAnsiTheme="minorHAnsi" w:cstheme="minorHAnsi"/>
        </w:rPr>
        <w:t xml:space="preserve"> </w:t>
      </w:r>
      <w:r w:rsidR="00E03234">
        <w:rPr>
          <w:rFonts w:asciiTheme="minorHAnsi" w:hAnsiTheme="minorHAnsi" w:cstheme="minorHAnsi"/>
        </w:rPr>
        <w:t>the</w:t>
      </w:r>
      <w:r w:rsidR="00D9137A" w:rsidRPr="00D9137A">
        <w:rPr>
          <w:rFonts w:asciiTheme="minorHAnsi" w:hAnsiTheme="minorHAnsi" w:cstheme="minorHAnsi"/>
        </w:rPr>
        <w:t xml:space="preserve"> Small Grant</w:t>
      </w:r>
      <w:r w:rsidR="00E03234">
        <w:rPr>
          <w:rFonts w:asciiTheme="minorHAnsi" w:hAnsiTheme="minorHAnsi" w:cstheme="minorHAnsi"/>
        </w:rPr>
        <w:t>s</w:t>
      </w:r>
      <w:r w:rsidR="00D9137A" w:rsidRPr="00D9137A">
        <w:rPr>
          <w:rFonts w:asciiTheme="minorHAnsi" w:hAnsiTheme="minorHAnsi" w:cstheme="minorHAnsi"/>
        </w:rPr>
        <w:t xml:space="preserve"> program, this has been added in to the budget. </w:t>
      </w:r>
      <w:r w:rsidR="00D9137A">
        <w:rPr>
          <w:rFonts w:asciiTheme="minorHAnsi" w:hAnsiTheme="minorHAnsi" w:cstheme="minorHAnsi"/>
        </w:rPr>
        <w:t xml:space="preserve">Additional changes include moving </w:t>
      </w:r>
      <w:r w:rsidR="006B4D9D">
        <w:rPr>
          <w:rFonts w:asciiTheme="minorHAnsi" w:hAnsiTheme="minorHAnsi" w:cstheme="minorHAnsi"/>
        </w:rPr>
        <w:t xml:space="preserve">health care cost of one employee to salary, </w:t>
      </w:r>
      <w:r w:rsidR="00501CE2">
        <w:rPr>
          <w:rFonts w:asciiTheme="minorHAnsi" w:hAnsiTheme="minorHAnsi" w:cstheme="minorHAnsi"/>
        </w:rPr>
        <w:t>“W</w:t>
      </w:r>
      <w:r w:rsidR="006B4D9D">
        <w:rPr>
          <w:rFonts w:asciiTheme="minorHAnsi" w:hAnsiTheme="minorHAnsi" w:cstheme="minorHAnsi"/>
        </w:rPr>
        <w:t>age adjustment</w:t>
      </w:r>
      <w:r w:rsidR="00501CE2">
        <w:rPr>
          <w:rFonts w:asciiTheme="minorHAnsi" w:hAnsiTheme="minorHAnsi" w:cstheme="minorHAnsi"/>
        </w:rPr>
        <w:t>s”</w:t>
      </w:r>
      <w:r w:rsidR="006B4D9D">
        <w:rPr>
          <w:rFonts w:asciiTheme="minorHAnsi" w:hAnsiTheme="minorHAnsi" w:cstheme="minorHAnsi"/>
        </w:rPr>
        <w:t xml:space="preserve"> </w:t>
      </w:r>
      <w:r w:rsidR="0096188D">
        <w:rPr>
          <w:rFonts w:asciiTheme="minorHAnsi" w:hAnsiTheme="minorHAnsi" w:cstheme="minorHAnsi"/>
        </w:rPr>
        <w:t xml:space="preserve">which will </w:t>
      </w:r>
      <w:r w:rsidR="006B4D9D">
        <w:rPr>
          <w:rFonts w:asciiTheme="minorHAnsi" w:hAnsiTheme="minorHAnsi" w:cstheme="minorHAnsi"/>
        </w:rPr>
        <w:t>cover the transition to a new ED</w:t>
      </w:r>
      <w:r w:rsidR="004732AC">
        <w:rPr>
          <w:rFonts w:asciiTheme="minorHAnsi" w:hAnsiTheme="minorHAnsi" w:cstheme="minorHAnsi"/>
        </w:rPr>
        <w:t>. The pay ahead items from the 202</w:t>
      </w:r>
      <w:r w:rsidR="0096188D">
        <w:rPr>
          <w:rFonts w:asciiTheme="minorHAnsi" w:hAnsiTheme="minorHAnsi" w:cstheme="minorHAnsi"/>
        </w:rPr>
        <w:t>0</w:t>
      </w:r>
      <w:r w:rsidR="004732AC">
        <w:rPr>
          <w:rFonts w:asciiTheme="minorHAnsi" w:hAnsiTheme="minorHAnsi" w:cstheme="minorHAnsi"/>
        </w:rPr>
        <w:t>-2021 budget were approved by the City and are shown in the midd</w:t>
      </w:r>
      <w:r w:rsidR="008864F9">
        <w:rPr>
          <w:rFonts w:asciiTheme="minorHAnsi" w:hAnsiTheme="minorHAnsi" w:cstheme="minorHAnsi"/>
        </w:rPr>
        <w:t>le column</w:t>
      </w:r>
      <w:r w:rsidR="0096188D">
        <w:rPr>
          <w:rFonts w:asciiTheme="minorHAnsi" w:hAnsiTheme="minorHAnsi" w:cstheme="minorHAnsi"/>
        </w:rPr>
        <w:t>, these are removed from the final</w:t>
      </w:r>
      <w:r w:rsidR="001215D6">
        <w:rPr>
          <w:rFonts w:asciiTheme="minorHAnsi" w:hAnsiTheme="minorHAnsi" w:cstheme="minorHAnsi"/>
        </w:rPr>
        <w:t xml:space="preserve"> 2021-2022 budget</w:t>
      </w:r>
      <w:r w:rsidR="008864F9">
        <w:rPr>
          <w:rFonts w:asciiTheme="minorHAnsi" w:hAnsiTheme="minorHAnsi" w:cstheme="minorHAnsi"/>
        </w:rPr>
        <w:t xml:space="preserve">. Other adjustments to basic expenses have been made to come more into line with a typical year budget rather than last years Covid operating expenses. </w:t>
      </w:r>
    </w:p>
    <w:p w14:paraId="7D8288A2" w14:textId="437A0620" w:rsidR="00810E3E" w:rsidRPr="00D9137A" w:rsidRDefault="00504DF8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Small Grants, Westside Watershed, Stormwater Stars </w:t>
      </w:r>
      <w:r w:rsidR="003B5221">
        <w:rPr>
          <w:rFonts w:asciiTheme="minorHAnsi" w:hAnsiTheme="minorHAnsi" w:cstheme="minorHAnsi"/>
        </w:rPr>
        <w:t xml:space="preserve">are all budget neutral grants. Any unspent funds will be returned to those funders.  </w:t>
      </w:r>
    </w:p>
    <w:p w14:paraId="06C7EE5B" w14:textId="3135EEB4" w:rsidR="0088073D" w:rsidRPr="00DB2B75" w:rsidRDefault="001A3AB8" w:rsidP="00013E18">
      <w:pPr>
        <w:pStyle w:val="NormalWeb"/>
        <w:spacing w:before="0" w:beforeAutospacing="0" w:after="120" w:afterAutospacing="0"/>
        <w:ind w:left="1440" w:hanging="1440"/>
        <w:rPr>
          <w:rFonts w:asciiTheme="minorHAnsi" w:hAnsiTheme="minorHAnsi" w:cstheme="minorHAnsi"/>
          <w:i/>
          <w:iCs/>
        </w:rPr>
      </w:pPr>
      <w:r w:rsidRPr="00ED09A1">
        <w:rPr>
          <w:rFonts w:asciiTheme="minorHAnsi" w:hAnsiTheme="minorHAnsi" w:cstheme="minorHAnsi"/>
          <w:b/>
          <w:bCs/>
          <w:i/>
          <w:iCs/>
        </w:rPr>
        <w:t xml:space="preserve">Motion 1: </w:t>
      </w:r>
      <w:r w:rsidRPr="00ED09A1">
        <w:rPr>
          <w:rFonts w:asciiTheme="minorHAnsi" w:hAnsiTheme="minorHAnsi" w:cstheme="minorHAnsi"/>
          <w:i/>
          <w:iCs/>
        </w:rPr>
        <w:t xml:space="preserve">Penkin moves to approve budget for fiscal year 2021-2022, Chesarek seconds. </w:t>
      </w:r>
      <w:r w:rsidR="008C1F5E" w:rsidRPr="00ED09A1">
        <w:rPr>
          <w:rFonts w:asciiTheme="minorHAnsi" w:hAnsiTheme="minorHAnsi" w:cstheme="minorHAnsi"/>
          <w:i/>
          <w:iCs/>
        </w:rPr>
        <w:t>Pinger abstained.</w:t>
      </w:r>
      <w:r w:rsidR="00AA69C5" w:rsidRPr="00ED09A1">
        <w:rPr>
          <w:rFonts w:asciiTheme="minorHAnsi" w:hAnsiTheme="minorHAnsi" w:cstheme="minorHAnsi"/>
          <w:i/>
          <w:iCs/>
        </w:rPr>
        <w:t xml:space="preserve"> All others </w:t>
      </w:r>
      <w:r w:rsidR="00094A9F" w:rsidRPr="00ED09A1">
        <w:rPr>
          <w:rFonts w:asciiTheme="minorHAnsi" w:hAnsiTheme="minorHAnsi" w:cstheme="minorHAnsi"/>
          <w:i/>
          <w:iCs/>
        </w:rPr>
        <w:t>approved;</w:t>
      </w:r>
      <w:r w:rsidR="008C1F5E" w:rsidRPr="00ED09A1">
        <w:rPr>
          <w:rFonts w:asciiTheme="minorHAnsi" w:hAnsiTheme="minorHAnsi" w:cstheme="minorHAnsi"/>
          <w:i/>
          <w:iCs/>
        </w:rPr>
        <w:t xml:space="preserve"> </w:t>
      </w:r>
      <w:r w:rsidR="00AA69C5" w:rsidRPr="00ED09A1">
        <w:rPr>
          <w:rFonts w:asciiTheme="minorHAnsi" w:hAnsiTheme="minorHAnsi" w:cstheme="minorHAnsi"/>
          <w:i/>
          <w:iCs/>
        </w:rPr>
        <w:t>motion passed.</w:t>
      </w:r>
    </w:p>
    <w:p w14:paraId="5932F09A" w14:textId="5CE1EF8D" w:rsidR="00A4760B" w:rsidRPr="0088073D" w:rsidRDefault="00E23183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A4760B" w:rsidRPr="0088073D">
        <w:rPr>
          <w:rFonts w:asciiTheme="minorHAnsi" w:hAnsiTheme="minorHAnsi" w:cstheme="minorHAnsi"/>
        </w:rPr>
        <w:t xml:space="preserve">(Clarification after meeting, the Total Revenue amount is </w:t>
      </w:r>
      <w:r w:rsidR="0088073D" w:rsidRPr="0088073D">
        <w:rPr>
          <w:rFonts w:asciiTheme="minorHAnsi" w:hAnsiTheme="minorHAnsi" w:cstheme="minorHAnsi"/>
        </w:rPr>
        <w:t>$423,012 and not $561</w:t>
      </w:r>
      <w:r>
        <w:rPr>
          <w:rFonts w:asciiTheme="minorHAnsi" w:hAnsiTheme="minorHAnsi" w:cstheme="minorHAnsi"/>
        </w:rPr>
        <w:t>,</w:t>
      </w:r>
      <w:r w:rsidR="0088073D" w:rsidRPr="0088073D">
        <w:rPr>
          <w:rFonts w:asciiTheme="minorHAnsi" w:hAnsiTheme="minorHAnsi" w:cstheme="minorHAnsi"/>
        </w:rPr>
        <w:t xml:space="preserve">890 as was shown.) </w:t>
      </w:r>
    </w:p>
    <w:p w14:paraId="61867512" w14:textId="77777777" w:rsidR="001A3AB8" w:rsidRPr="00ED09A1" w:rsidRDefault="001A3AB8" w:rsidP="00BE16E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7AECAE3" w14:textId="1811E538" w:rsidR="006261B4" w:rsidRPr="009C6AC8" w:rsidRDefault="006261B4" w:rsidP="002E5D53">
      <w:pPr>
        <w:pStyle w:val="NormalWeb"/>
        <w:numPr>
          <w:ilvl w:val="0"/>
          <w:numId w:val="19"/>
        </w:numPr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9C6AC8">
        <w:rPr>
          <w:rFonts w:asciiTheme="minorHAnsi" w:hAnsiTheme="minorHAnsi" w:cstheme="minorHAnsi"/>
          <w:b/>
          <w:bCs/>
        </w:rPr>
        <w:t xml:space="preserve">FY20-21 Budget Closeout—Sieber </w:t>
      </w:r>
    </w:p>
    <w:p w14:paraId="37AA5343" w14:textId="79CCD793" w:rsidR="006261B4" w:rsidRPr="00ED09A1" w:rsidRDefault="00424F08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Approximately </w:t>
      </w:r>
      <w:r w:rsidR="00E40DED" w:rsidRPr="00ED09A1">
        <w:rPr>
          <w:rFonts w:asciiTheme="minorHAnsi" w:hAnsiTheme="minorHAnsi" w:cstheme="minorHAnsi"/>
        </w:rPr>
        <w:t>$</w:t>
      </w:r>
      <w:r w:rsidR="006C2D39">
        <w:rPr>
          <w:rFonts w:asciiTheme="minorHAnsi" w:hAnsiTheme="minorHAnsi" w:cstheme="minorHAnsi"/>
        </w:rPr>
        <w:t>8</w:t>
      </w:r>
      <w:r w:rsidR="00E40DED" w:rsidRPr="00ED09A1">
        <w:rPr>
          <w:rFonts w:asciiTheme="minorHAnsi" w:hAnsiTheme="minorHAnsi" w:cstheme="minorHAnsi"/>
        </w:rPr>
        <w:t>,</w:t>
      </w:r>
      <w:r w:rsidR="006C2D39">
        <w:rPr>
          <w:rFonts w:asciiTheme="minorHAnsi" w:hAnsiTheme="minorHAnsi" w:cstheme="minorHAnsi"/>
        </w:rPr>
        <w:t>2</w:t>
      </w:r>
      <w:r w:rsidR="00E40DED" w:rsidRPr="00ED09A1">
        <w:rPr>
          <w:rFonts w:asciiTheme="minorHAnsi" w:hAnsiTheme="minorHAnsi" w:cstheme="minorHAnsi"/>
        </w:rPr>
        <w:t xml:space="preserve">00 </w:t>
      </w:r>
      <w:r w:rsidR="006C2D39">
        <w:rPr>
          <w:rFonts w:asciiTheme="minorHAnsi" w:hAnsiTheme="minorHAnsi" w:cstheme="minorHAnsi"/>
        </w:rPr>
        <w:t xml:space="preserve">remaining </w:t>
      </w:r>
      <w:r w:rsidR="00E40DED" w:rsidRPr="00ED09A1">
        <w:rPr>
          <w:rFonts w:asciiTheme="minorHAnsi" w:hAnsiTheme="minorHAnsi" w:cstheme="minorHAnsi"/>
        </w:rPr>
        <w:t>for current year</w:t>
      </w:r>
      <w:r w:rsidR="006C2D39">
        <w:rPr>
          <w:rFonts w:asciiTheme="minorHAnsi" w:hAnsiTheme="minorHAnsi" w:cstheme="minorHAnsi"/>
        </w:rPr>
        <w:t xml:space="preserve"> budget (2020-2021)</w:t>
      </w:r>
      <w:r w:rsidR="00E40DED" w:rsidRPr="00ED09A1">
        <w:rPr>
          <w:rFonts w:asciiTheme="minorHAnsi" w:hAnsiTheme="minorHAnsi" w:cstheme="minorHAnsi"/>
        </w:rPr>
        <w:t xml:space="preserve">. </w:t>
      </w:r>
      <w:r w:rsidR="00952F5E">
        <w:rPr>
          <w:rFonts w:asciiTheme="minorHAnsi" w:hAnsiTheme="minorHAnsi" w:cstheme="minorHAnsi"/>
        </w:rPr>
        <w:t xml:space="preserve">NWNW requests around </w:t>
      </w:r>
      <w:r w:rsidR="00E40DED" w:rsidRPr="00ED09A1">
        <w:rPr>
          <w:rFonts w:asciiTheme="minorHAnsi" w:hAnsiTheme="minorHAnsi" w:cstheme="minorHAnsi"/>
        </w:rPr>
        <w:t xml:space="preserve">$2,200 for office </w:t>
      </w:r>
      <w:r w:rsidR="00952F5E">
        <w:rPr>
          <w:rFonts w:asciiTheme="minorHAnsi" w:hAnsiTheme="minorHAnsi" w:cstheme="minorHAnsi"/>
        </w:rPr>
        <w:t>expenditures</w:t>
      </w:r>
      <w:r w:rsidR="00E40DED" w:rsidRPr="00ED09A1">
        <w:rPr>
          <w:rFonts w:asciiTheme="minorHAnsi" w:hAnsiTheme="minorHAnsi" w:cstheme="minorHAnsi"/>
        </w:rPr>
        <w:t xml:space="preserve">. </w:t>
      </w:r>
      <w:r w:rsidR="003E3F0C" w:rsidRPr="00ED09A1">
        <w:rPr>
          <w:rFonts w:asciiTheme="minorHAnsi" w:hAnsiTheme="minorHAnsi" w:cstheme="minorHAnsi"/>
        </w:rPr>
        <w:t xml:space="preserve"> </w:t>
      </w:r>
    </w:p>
    <w:p w14:paraId="770F93E5" w14:textId="42770DB3" w:rsidR="00857ECE" w:rsidRDefault="00857ECE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  <w:i/>
          <w:iCs/>
        </w:rPr>
      </w:pPr>
    </w:p>
    <w:p w14:paraId="6C556A0F" w14:textId="23D2C015" w:rsidR="00952F5E" w:rsidRDefault="00952F5E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  <w:i/>
          <w:iCs/>
        </w:rPr>
      </w:pPr>
    </w:p>
    <w:p w14:paraId="671F9834" w14:textId="421EF408" w:rsidR="00952F5E" w:rsidRDefault="00952F5E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  <w:i/>
          <w:iCs/>
        </w:rPr>
      </w:pPr>
    </w:p>
    <w:p w14:paraId="5CFA1E3B" w14:textId="24A55DE3" w:rsidR="003E3F0C" w:rsidRPr="00ED09A1" w:rsidRDefault="003E3F0C" w:rsidP="00013E18">
      <w:pPr>
        <w:pStyle w:val="NormalWeb"/>
        <w:spacing w:before="0" w:beforeAutospacing="0" w:after="120" w:afterAutospacing="0"/>
        <w:ind w:left="1800" w:hanging="1800"/>
        <w:rPr>
          <w:rFonts w:asciiTheme="minorHAnsi" w:hAnsiTheme="minorHAnsi" w:cstheme="minorHAnsi"/>
          <w:i/>
          <w:iCs/>
        </w:rPr>
      </w:pPr>
      <w:r w:rsidRPr="00ED09A1">
        <w:rPr>
          <w:rFonts w:asciiTheme="minorHAnsi" w:hAnsiTheme="minorHAnsi" w:cstheme="minorHAnsi"/>
          <w:b/>
          <w:bCs/>
          <w:i/>
          <w:iCs/>
        </w:rPr>
        <w:lastRenderedPageBreak/>
        <w:t>Motion 2:</w:t>
      </w:r>
      <w:r w:rsidRPr="00ED09A1">
        <w:rPr>
          <w:rFonts w:asciiTheme="minorHAnsi" w:hAnsiTheme="minorHAnsi" w:cstheme="minorHAnsi"/>
          <w:i/>
          <w:iCs/>
        </w:rPr>
        <w:t xml:space="preserve"> Penkin moved</w:t>
      </w:r>
      <w:r w:rsidR="00E017F2" w:rsidRPr="00ED09A1">
        <w:rPr>
          <w:rFonts w:asciiTheme="minorHAnsi" w:hAnsiTheme="minorHAnsi" w:cstheme="minorHAnsi"/>
          <w:i/>
          <w:iCs/>
        </w:rPr>
        <w:t xml:space="preserve"> to go into Executive Session, Barker seconded. All in favor. </w:t>
      </w:r>
    </w:p>
    <w:p w14:paraId="2FA9024E" w14:textId="43A4A418" w:rsidR="00D2512E" w:rsidRDefault="005D1E62" w:rsidP="006F4A3A">
      <w:pPr>
        <w:pStyle w:val="NormalWeb"/>
        <w:spacing w:before="0" w:beforeAutospacing="0" w:after="120" w:afterAutospacing="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Guests </w:t>
      </w:r>
      <w:r w:rsidR="00B14469">
        <w:rPr>
          <w:rFonts w:asciiTheme="minorHAnsi" w:hAnsiTheme="minorHAnsi" w:cstheme="minorHAnsi"/>
        </w:rPr>
        <w:t xml:space="preserve">were moved to waiting room. </w:t>
      </w:r>
    </w:p>
    <w:p w14:paraId="5CEDBBB4" w14:textId="5371A6D4" w:rsidR="00651AB2" w:rsidRPr="00ED09A1" w:rsidRDefault="00C516C0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i/>
          <w:iCs/>
        </w:rPr>
      </w:pPr>
      <w:r w:rsidRPr="00ED09A1">
        <w:rPr>
          <w:rFonts w:asciiTheme="minorHAnsi" w:hAnsiTheme="minorHAnsi" w:cstheme="minorHAnsi"/>
          <w:b/>
          <w:bCs/>
          <w:i/>
          <w:iCs/>
        </w:rPr>
        <w:t xml:space="preserve">Motion 3: </w:t>
      </w:r>
      <w:r w:rsidR="00651AB2" w:rsidRPr="00ED09A1">
        <w:rPr>
          <w:rFonts w:asciiTheme="minorHAnsi" w:hAnsiTheme="minorHAnsi" w:cstheme="minorHAnsi"/>
          <w:i/>
          <w:iCs/>
        </w:rPr>
        <w:t>Wuttig moved to leave Exec</w:t>
      </w:r>
      <w:r w:rsidR="00351669" w:rsidRPr="00ED09A1">
        <w:rPr>
          <w:rFonts w:asciiTheme="minorHAnsi" w:hAnsiTheme="minorHAnsi" w:cstheme="minorHAnsi"/>
          <w:i/>
          <w:iCs/>
        </w:rPr>
        <w:t>utive Session</w:t>
      </w:r>
      <w:r w:rsidR="00651AB2" w:rsidRPr="00ED09A1">
        <w:rPr>
          <w:rFonts w:asciiTheme="minorHAnsi" w:hAnsiTheme="minorHAnsi" w:cstheme="minorHAnsi"/>
          <w:i/>
          <w:iCs/>
        </w:rPr>
        <w:t xml:space="preserve">, </w:t>
      </w:r>
      <w:r w:rsidR="00066BBD" w:rsidRPr="00ED09A1">
        <w:rPr>
          <w:rFonts w:asciiTheme="minorHAnsi" w:hAnsiTheme="minorHAnsi" w:cstheme="minorHAnsi"/>
          <w:i/>
          <w:iCs/>
        </w:rPr>
        <w:t xml:space="preserve">Berger </w:t>
      </w:r>
      <w:r w:rsidR="00651AB2" w:rsidRPr="00ED09A1">
        <w:rPr>
          <w:rFonts w:asciiTheme="minorHAnsi" w:hAnsiTheme="minorHAnsi" w:cstheme="minorHAnsi"/>
          <w:i/>
          <w:iCs/>
        </w:rPr>
        <w:t>sec</w:t>
      </w:r>
      <w:r w:rsidR="00066BBD" w:rsidRPr="00ED09A1">
        <w:rPr>
          <w:rFonts w:asciiTheme="minorHAnsi" w:hAnsiTheme="minorHAnsi" w:cstheme="minorHAnsi"/>
          <w:i/>
          <w:iCs/>
        </w:rPr>
        <w:t>o</w:t>
      </w:r>
      <w:r w:rsidR="00651AB2" w:rsidRPr="00ED09A1">
        <w:rPr>
          <w:rFonts w:asciiTheme="minorHAnsi" w:hAnsiTheme="minorHAnsi" w:cstheme="minorHAnsi"/>
          <w:i/>
          <w:iCs/>
        </w:rPr>
        <w:t>nd</w:t>
      </w:r>
      <w:r w:rsidR="00066BBD" w:rsidRPr="00ED09A1">
        <w:rPr>
          <w:rFonts w:asciiTheme="minorHAnsi" w:hAnsiTheme="minorHAnsi" w:cstheme="minorHAnsi"/>
          <w:i/>
          <w:iCs/>
        </w:rPr>
        <w:t>ed</w:t>
      </w:r>
      <w:r w:rsidR="00651AB2" w:rsidRPr="00ED09A1">
        <w:rPr>
          <w:rFonts w:asciiTheme="minorHAnsi" w:hAnsiTheme="minorHAnsi" w:cstheme="minorHAnsi"/>
          <w:i/>
          <w:iCs/>
        </w:rPr>
        <w:t xml:space="preserve">. </w:t>
      </w:r>
      <w:r w:rsidR="00351669" w:rsidRPr="00ED09A1">
        <w:rPr>
          <w:rFonts w:asciiTheme="minorHAnsi" w:hAnsiTheme="minorHAnsi" w:cstheme="minorHAnsi"/>
          <w:i/>
          <w:iCs/>
        </w:rPr>
        <w:t xml:space="preserve">All in favor. </w:t>
      </w:r>
    </w:p>
    <w:p w14:paraId="63FFFBCA" w14:textId="12739F0B" w:rsidR="00651AB2" w:rsidRPr="00013E18" w:rsidRDefault="00F2329C" w:rsidP="006F4A3A">
      <w:pPr>
        <w:pStyle w:val="NormalWeb"/>
        <w:spacing w:before="0" w:beforeAutospacing="0" w:after="120" w:afterAutospacing="0"/>
        <w:ind w:firstLine="720"/>
        <w:rPr>
          <w:rFonts w:asciiTheme="minorHAnsi" w:hAnsiTheme="minorHAnsi" w:cstheme="minorHAnsi"/>
        </w:rPr>
      </w:pPr>
      <w:r w:rsidRPr="00013E18">
        <w:rPr>
          <w:rFonts w:asciiTheme="minorHAnsi" w:hAnsiTheme="minorHAnsi" w:cstheme="minorHAnsi"/>
        </w:rPr>
        <w:t xml:space="preserve">Guests returned. </w:t>
      </w:r>
    </w:p>
    <w:p w14:paraId="444A41F3" w14:textId="5B740D6B" w:rsidR="00AA3408" w:rsidRPr="00ED09A1" w:rsidRDefault="00AA3408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i/>
          <w:iCs/>
        </w:rPr>
      </w:pPr>
      <w:r w:rsidRPr="00ED09A1">
        <w:rPr>
          <w:rFonts w:asciiTheme="minorHAnsi" w:hAnsiTheme="minorHAnsi" w:cstheme="minorHAnsi"/>
          <w:b/>
          <w:bCs/>
          <w:i/>
          <w:iCs/>
        </w:rPr>
        <w:t xml:space="preserve">Motion 4: </w:t>
      </w:r>
      <w:r w:rsidRPr="00ED09A1">
        <w:rPr>
          <w:rFonts w:asciiTheme="minorHAnsi" w:hAnsiTheme="minorHAnsi" w:cstheme="minorHAnsi"/>
          <w:i/>
          <w:iCs/>
        </w:rPr>
        <w:t xml:space="preserve">Berger </w:t>
      </w:r>
      <w:r w:rsidR="008B2369">
        <w:rPr>
          <w:rFonts w:asciiTheme="minorHAnsi" w:hAnsiTheme="minorHAnsi" w:cstheme="minorHAnsi"/>
          <w:i/>
          <w:iCs/>
        </w:rPr>
        <w:t xml:space="preserve">moved to </w:t>
      </w:r>
      <w:r w:rsidRPr="00ED09A1">
        <w:rPr>
          <w:rFonts w:asciiTheme="minorHAnsi" w:hAnsiTheme="minorHAnsi" w:cstheme="minorHAnsi"/>
          <w:i/>
          <w:iCs/>
        </w:rPr>
        <w:t xml:space="preserve">approve the </w:t>
      </w:r>
      <w:r w:rsidR="008B2369">
        <w:rPr>
          <w:rFonts w:asciiTheme="minorHAnsi" w:hAnsiTheme="minorHAnsi" w:cstheme="minorHAnsi"/>
          <w:i/>
          <w:iCs/>
        </w:rPr>
        <w:t xml:space="preserve">expense on </w:t>
      </w:r>
      <w:r w:rsidRPr="00ED09A1">
        <w:rPr>
          <w:rFonts w:asciiTheme="minorHAnsi" w:hAnsiTheme="minorHAnsi" w:cstheme="minorHAnsi"/>
          <w:i/>
          <w:iCs/>
        </w:rPr>
        <w:t xml:space="preserve">office </w:t>
      </w:r>
      <w:r w:rsidR="008B2369">
        <w:rPr>
          <w:rFonts w:asciiTheme="minorHAnsi" w:hAnsiTheme="minorHAnsi" w:cstheme="minorHAnsi"/>
          <w:i/>
          <w:iCs/>
        </w:rPr>
        <w:t xml:space="preserve">updates, </w:t>
      </w:r>
      <w:r w:rsidRPr="00ED09A1">
        <w:rPr>
          <w:rFonts w:asciiTheme="minorHAnsi" w:hAnsiTheme="minorHAnsi" w:cstheme="minorHAnsi"/>
          <w:i/>
          <w:iCs/>
        </w:rPr>
        <w:t>Chesarek second</w:t>
      </w:r>
      <w:r w:rsidR="008B2369">
        <w:rPr>
          <w:rFonts w:asciiTheme="minorHAnsi" w:hAnsiTheme="minorHAnsi" w:cstheme="minorHAnsi"/>
          <w:i/>
          <w:iCs/>
        </w:rPr>
        <w:t>ed</w:t>
      </w:r>
      <w:r w:rsidRPr="00ED09A1">
        <w:rPr>
          <w:rFonts w:asciiTheme="minorHAnsi" w:hAnsiTheme="minorHAnsi" w:cstheme="minorHAnsi"/>
          <w:i/>
          <w:iCs/>
        </w:rPr>
        <w:t xml:space="preserve">. All in favor. </w:t>
      </w:r>
    </w:p>
    <w:p w14:paraId="0075B1CC" w14:textId="6C28CF74" w:rsidR="009918EC" w:rsidRPr="00ED09A1" w:rsidRDefault="00AA3408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i/>
          <w:iCs/>
        </w:rPr>
      </w:pPr>
      <w:r w:rsidRPr="00ED09A1">
        <w:rPr>
          <w:rFonts w:asciiTheme="minorHAnsi" w:hAnsiTheme="minorHAnsi" w:cstheme="minorHAnsi"/>
          <w:b/>
          <w:bCs/>
          <w:i/>
          <w:iCs/>
        </w:rPr>
        <w:t xml:space="preserve">Motion 5: </w:t>
      </w:r>
      <w:r w:rsidR="009918EC" w:rsidRPr="00ED09A1">
        <w:rPr>
          <w:rFonts w:asciiTheme="minorHAnsi" w:hAnsiTheme="minorHAnsi" w:cstheme="minorHAnsi"/>
          <w:i/>
          <w:iCs/>
        </w:rPr>
        <w:t>Penkin moved to issue staff bonuses as discussed</w:t>
      </w:r>
      <w:r w:rsidR="008B2369">
        <w:rPr>
          <w:rFonts w:asciiTheme="minorHAnsi" w:hAnsiTheme="minorHAnsi" w:cstheme="minorHAnsi"/>
          <w:i/>
          <w:iCs/>
        </w:rPr>
        <w:t>,</w:t>
      </w:r>
      <w:r w:rsidR="009918EC" w:rsidRPr="00ED09A1">
        <w:rPr>
          <w:rFonts w:asciiTheme="minorHAnsi" w:hAnsiTheme="minorHAnsi" w:cstheme="minorHAnsi"/>
          <w:i/>
          <w:iCs/>
        </w:rPr>
        <w:t xml:space="preserve"> Berger seconded. All in favor. </w:t>
      </w:r>
    </w:p>
    <w:p w14:paraId="3453EB7E" w14:textId="77777777" w:rsidR="009918EC" w:rsidRPr="00ED09A1" w:rsidRDefault="009918EC" w:rsidP="00BE16E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C49014A" w14:textId="1DDDEDA0" w:rsidR="006261B4" w:rsidRPr="00ED09A1" w:rsidRDefault="006261B4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  <w:b/>
          <w:bCs/>
          <w:i/>
          <w:iCs/>
        </w:rPr>
      </w:pPr>
      <w:r w:rsidRPr="00ED09A1">
        <w:rPr>
          <w:rFonts w:asciiTheme="minorHAnsi" w:hAnsiTheme="minorHAnsi" w:cstheme="minorHAnsi"/>
          <w:b/>
          <w:bCs/>
        </w:rPr>
        <w:t>6:0</w:t>
      </w:r>
      <w:r w:rsidR="004F7B39" w:rsidRPr="00ED09A1">
        <w:rPr>
          <w:rFonts w:asciiTheme="minorHAnsi" w:hAnsiTheme="minorHAnsi" w:cstheme="minorHAnsi"/>
          <w:b/>
          <w:bCs/>
        </w:rPr>
        <w:t>4</w:t>
      </w:r>
      <w:r w:rsidRPr="00ED09A1">
        <w:rPr>
          <w:rFonts w:asciiTheme="minorHAnsi" w:hAnsiTheme="minorHAnsi" w:cstheme="minorHAnsi"/>
          <w:b/>
          <w:bCs/>
        </w:rPr>
        <w:tab/>
      </w:r>
      <w:r w:rsidR="00662B43">
        <w:rPr>
          <w:rFonts w:asciiTheme="minorHAnsi" w:hAnsiTheme="minorHAnsi" w:cstheme="minorHAnsi"/>
          <w:b/>
          <w:bCs/>
        </w:rPr>
        <w:tab/>
      </w:r>
      <w:r w:rsidRPr="00ED09A1">
        <w:rPr>
          <w:rFonts w:asciiTheme="minorHAnsi" w:hAnsiTheme="minorHAnsi" w:cstheme="minorHAnsi"/>
          <w:b/>
          <w:bCs/>
        </w:rPr>
        <w:t>Approval of Minutes of May 12, 2021—Barker</w:t>
      </w:r>
    </w:p>
    <w:p w14:paraId="37C34674" w14:textId="6B28BD61" w:rsidR="006261B4" w:rsidRPr="00ED09A1" w:rsidRDefault="004F7B39" w:rsidP="002E5D53">
      <w:pPr>
        <w:pStyle w:val="Normal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i/>
          <w:iCs/>
        </w:rPr>
      </w:pPr>
      <w:r w:rsidRPr="00ED09A1">
        <w:rPr>
          <w:rFonts w:asciiTheme="minorHAnsi" w:hAnsiTheme="minorHAnsi" w:cstheme="minorHAnsi"/>
          <w:b/>
          <w:bCs/>
          <w:i/>
          <w:iCs/>
        </w:rPr>
        <w:t xml:space="preserve">Motion 6: </w:t>
      </w:r>
      <w:r w:rsidRPr="00ED09A1">
        <w:rPr>
          <w:rFonts w:asciiTheme="minorHAnsi" w:hAnsiTheme="minorHAnsi" w:cstheme="minorHAnsi"/>
          <w:i/>
          <w:iCs/>
        </w:rPr>
        <w:t xml:space="preserve">Chesarek moved to approve. Wuttig seconded. </w:t>
      </w:r>
      <w:r w:rsidR="00F34B00" w:rsidRPr="00ED09A1">
        <w:rPr>
          <w:rFonts w:asciiTheme="minorHAnsi" w:hAnsiTheme="minorHAnsi" w:cstheme="minorHAnsi"/>
          <w:i/>
          <w:iCs/>
        </w:rPr>
        <w:t xml:space="preserve">Pinger abstained. </w:t>
      </w:r>
      <w:r w:rsidR="00FE659C" w:rsidRPr="00ED09A1">
        <w:rPr>
          <w:rFonts w:asciiTheme="minorHAnsi" w:hAnsiTheme="minorHAnsi" w:cstheme="minorHAnsi"/>
          <w:i/>
          <w:iCs/>
        </w:rPr>
        <w:t xml:space="preserve">Minutes approved. </w:t>
      </w:r>
    </w:p>
    <w:p w14:paraId="4B16471A" w14:textId="6AF8C32E" w:rsidR="004F7B39" w:rsidRPr="004A2FAF" w:rsidRDefault="007B2283" w:rsidP="002E5D53">
      <w:pPr>
        <w:pStyle w:val="Normal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4A2FAF">
        <w:rPr>
          <w:rFonts w:asciiTheme="minorHAnsi" w:hAnsiTheme="minorHAnsi" w:cstheme="minorHAnsi"/>
        </w:rPr>
        <w:t>Pinger looks to have a formal agreement as to the content of minutes</w:t>
      </w:r>
      <w:r w:rsidR="00E43988">
        <w:rPr>
          <w:rFonts w:asciiTheme="minorHAnsi" w:hAnsiTheme="minorHAnsi" w:cstheme="minorHAnsi"/>
        </w:rPr>
        <w:t>, and feels the current model is insufficient</w:t>
      </w:r>
      <w:r w:rsidRPr="004A2FAF">
        <w:rPr>
          <w:rFonts w:asciiTheme="minorHAnsi" w:hAnsiTheme="minorHAnsi" w:cstheme="minorHAnsi"/>
        </w:rPr>
        <w:t xml:space="preserve">. </w:t>
      </w:r>
    </w:p>
    <w:p w14:paraId="2F2906DC" w14:textId="77777777" w:rsidR="00001240" w:rsidRPr="00ED09A1" w:rsidRDefault="00001240" w:rsidP="00BE16E1">
      <w:pPr>
        <w:pStyle w:val="NormalWeb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972B06C" w14:textId="65F1D4FC" w:rsidR="006261B4" w:rsidRPr="00ED09A1" w:rsidRDefault="006261B4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  <w:b/>
          <w:bCs/>
        </w:rPr>
        <w:t>6:</w:t>
      </w:r>
      <w:r w:rsidR="00001240" w:rsidRPr="00ED09A1">
        <w:rPr>
          <w:rFonts w:asciiTheme="minorHAnsi" w:hAnsiTheme="minorHAnsi" w:cstheme="minorHAnsi"/>
          <w:b/>
          <w:bCs/>
        </w:rPr>
        <w:t>08</w:t>
      </w:r>
      <w:r w:rsidRPr="00ED09A1">
        <w:rPr>
          <w:rFonts w:asciiTheme="minorHAnsi" w:hAnsiTheme="minorHAnsi" w:cstheme="minorHAnsi"/>
          <w:b/>
          <w:bCs/>
        </w:rPr>
        <w:tab/>
      </w:r>
      <w:r w:rsidR="00662B43">
        <w:rPr>
          <w:rFonts w:asciiTheme="minorHAnsi" w:hAnsiTheme="minorHAnsi" w:cstheme="minorHAnsi"/>
          <w:b/>
          <w:bCs/>
        </w:rPr>
        <w:tab/>
      </w:r>
      <w:r w:rsidRPr="00ED09A1">
        <w:rPr>
          <w:rFonts w:asciiTheme="minorHAnsi" w:hAnsiTheme="minorHAnsi" w:cstheme="minorHAnsi"/>
          <w:b/>
          <w:bCs/>
        </w:rPr>
        <w:t>Strategic Planning Update</w:t>
      </w:r>
      <w:r w:rsidR="00BF1B4A" w:rsidRPr="00ED09A1">
        <w:rPr>
          <w:rFonts w:asciiTheme="minorHAnsi" w:hAnsiTheme="minorHAnsi" w:cstheme="minorHAnsi"/>
          <w:b/>
          <w:bCs/>
        </w:rPr>
        <w:t>—</w:t>
      </w:r>
      <w:r w:rsidRPr="00ED09A1">
        <w:rPr>
          <w:rFonts w:asciiTheme="minorHAnsi" w:hAnsiTheme="minorHAnsi" w:cstheme="minorHAnsi"/>
          <w:b/>
          <w:bCs/>
        </w:rPr>
        <w:t>Zurcher</w:t>
      </w:r>
      <w:r w:rsidR="00BF1B4A" w:rsidRPr="00ED09A1">
        <w:rPr>
          <w:rFonts w:asciiTheme="minorHAnsi" w:hAnsiTheme="minorHAnsi" w:cstheme="minorHAnsi"/>
          <w:b/>
          <w:bCs/>
        </w:rPr>
        <w:t>, Wilner-Nugent, Taylor</w:t>
      </w:r>
    </w:p>
    <w:p w14:paraId="4E9B349E" w14:textId="526B15A6" w:rsidR="00662B43" w:rsidRDefault="00FC7CAE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Planning </w:t>
      </w:r>
      <w:r w:rsidR="00714C6D">
        <w:rPr>
          <w:rFonts w:asciiTheme="minorHAnsi" w:hAnsiTheme="minorHAnsi" w:cstheme="minorHAnsi"/>
        </w:rPr>
        <w:t xml:space="preserve">Design </w:t>
      </w:r>
      <w:r>
        <w:rPr>
          <w:rFonts w:asciiTheme="minorHAnsi" w:hAnsiTheme="minorHAnsi" w:cstheme="minorHAnsi"/>
        </w:rPr>
        <w:t xml:space="preserve">Committee </w:t>
      </w:r>
      <w:r w:rsidR="005C56A3">
        <w:rPr>
          <w:rFonts w:asciiTheme="minorHAnsi" w:hAnsiTheme="minorHAnsi" w:cstheme="minorHAnsi"/>
        </w:rPr>
        <w:t xml:space="preserve">convened to discuss </w:t>
      </w:r>
      <w:r w:rsidR="00D84A65">
        <w:rPr>
          <w:rFonts w:asciiTheme="minorHAnsi" w:hAnsiTheme="minorHAnsi" w:cstheme="minorHAnsi"/>
        </w:rPr>
        <w:t xml:space="preserve">the survey and continued to review via email. The survey </w:t>
      </w:r>
      <w:r w:rsidR="00010C0D">
        <w:rPr>
          <w:rFonts w:asciiTheme="minorHAnsi" w:hAnsiTheme="minorHAnsi" w:cstheme="minorHAnsi"/>
        </w:rPr>
        <w:t>seek</w:t>
      </w:r>
      <w:r w:rsidR="00BB15F1">
        <w:rPr>
          <w:rFonts w:asciiTheme="minorHAnsi" w:hAnsiTheme="minorHAnsi" w:cstheme="minorHAnsi"/>
        </w:rPr>
        <w:t>s</w:t>
      </w:r>
      <w:r w:rsidR="00010C0D">
        <w:rPr>
          <w:rFonts w:asciiTheme="minorHAnsi" w:hAnsiTheme="minorHAnsi" w:cstheme="minorHAnsi"/>
        </w:rPr>
        <w:t xml:space="preserve"> to gather information </w:t>
      </w:r>
      <w:r w:rsidR="00BB15F1">
        <w:rPr>
          <w:rFonts w:asciiTheme="minorHAnsi" w:hAnsiTheme="minorHAnsi" w:cstheme="minorHAnsi"/>
        </w:rPr>
        <w:t xml:space="preserve">on focus areas needing additional work moving forward in the strategic planning process. </w:t>
      </w:r>
      <w:r w:rsidR="00AF2E67">
        <w:rPr>
          <w:rFonts w:asciiTheme="minorHAnsi" w:hAnsiTheme="minorHAnsi" w:cstheme="minorHAnsi"/>
        </w:rPr>
        <w:t xml:space="preserve">A revised and shorter version will be provided for the Neighborhood board members and additional stakeholders. </w:t>
      </w:r>
      <w:r w:rsidR="00901E20">
        <w:rPr>
          <w:rFonts w:asciiTheme="minorHAnsi" w:hAnsiTheme="minorHAnsi" w:cstheme="minorHAnsi"/>
        </w:rPr>
        <w:t xml:space="preserve">Board members are encouraged to </w:t>
      </w:r>
      <w:r w:rsidR="004C5192">
        <w:rPr>
          <w:rFonts w:asciiTheme="minorHAnsi" w:hAnsiTheme="minorHAnsi" w:cstheme="minorHAnsi"/>
        </w:rPr>
        <w:t xml:space="preserve">dedicate some time to answering the questions and also provide feedback on the survey itself if </w:t>
      </w:r>
      <w:r w:rsidR="007419D7">
        <w:rPr>
          <w:rFonts w:asciiTheme="minorHAnsi" w:hAnsiTheme="minorHAnsi" w:cstheme="minorHAnsi"/>
        </w:rPr>
        <w:t xml:space="preserve">they have thoughts. </w:t>
      </w:r>
      <w:r w:rsidR="00CB7D0D">
        <w:rPr>
          <w:rFonts w:asciiTheme="minorHAnsi" w:hAnsiTheme="minorHAnsi" w:cstheme="minorHAnsi"/>
        </w:rPr>
        <w:t xml:space="preserve">Surveys due back Wednesday June 16. </w:t>
      </w:r>
    </w:p>
    <w:p w14:paraId="16B1D3AF" w14:textId="77777777" w:rsidR="00CA1380" w:rsidRDefault="004D231F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</w:rPr>
      </w:pPr>
      <w:r w:rsidRPr="00ED09A1">
        <w:rPr>
          <w:rFonts w:asciiTheme="minorHAnsi" w:hAnsiTheme="minorHAnsi" w:cstheme="minorHAnsi"/>
        </w:rPr>
        <w:t xml:space="preserve">Succession Committee, </w:t>
      </w:r>
      <w:r w:rsidR="00867C1D" w:rsidRPr="00ED09A1">
        <w:rPr>
          <w:rFonts w:asciiTheme="minorHAnsi" w:hAnsiTheme="minorHAnsi" w:cstheme="minorHAnsi"/>
        </w:rPr>
        <w:t xml:space="preserve">Ornstein-Hawes, </w:t>
      </w:r>
      <w:r w:rsidRPr="00ED09A1">
        <w:rPr>
          <w:rFonts w:asciiTheme="minorHAnsi" w:hAnsiTheme="minorHAnsi" w:cstheme="minorHAnsi"/>
        </w:rPr>
        <w:t xml:space="preserve">Penkin and Chesarek volunteered via email. </w:t>
      </w:r>
      <w:r w:rsidR="00DC7CE6" w:rsidRPr="00ED09A1">
        <w:rPr>
          <w:rFonts w:asciiTheme="minorHAnsi" w:hAnsiTheme="minorHAnsi" w:cstheme="minorHAnsi"/>
        </w:rPr>
        <w:t xml:space="preserve">They will meet </w:t>
      </w:r>
      <w:r w:rsidR="00103E3A">
        <w:rPr>
          <w:rFonts w:asciiTheme="minorHAnsi" w:hAnsiTheme="minorHAnsi" w:cstheme="minorHAnsi"/>
        </w:rPr>
        <w:t xml:space="preserve">later in </w:t>
      </w:r>
      <w:r w:rsidR="00DC7CE6" w:rsidRPr="00ED09A1">
        <w:rPr>
          <w:rFonts w:asciiTheme="minorHAnsi" w:hAnsiTheme="minorHAnsi" w:cstheme="minorHAnsi"/>
        </w:rPr>
        <w:t xml:space="preserve">June. </w:t>
      </w:r>
    </w:p>
    <w:p w14:paraId="1FE708BC" w14:textId="6FC2F45F" w:rsidR="006261B4" w:rsidRPr="00ED09A1" w:rsidRDefault="00CA1380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Pinger requests </w:t>
      </w:r>
      <w:r w:rsidR="00483C6D">
        <w:rPr>
          <w:rFonts w:asciiTheme="minorHAnsi" w:hAnsiTheme="minorHAnsi" w:cstheme="minorHAnsi"/>
        </w:rPr>
        <w:t>communications</w:t>
      </w:r>
      <w:r w:rsidR="00FD61B3">
        <w:rPr>
          <w:rFonts w:asciiTheme="minorHAnsi" w:hAnsiTheme="minorHAnsi" w:cstheme="minorHAnsi"/>
        </w:rPr>
        <w:t xml:space="preserve"> from the Succession Committee. </w:t>
      </w:r>
      <w:r w:rsidR="004D231F" w:rsidRPr="00ED09A1">
        <w:rPr>
          <w:rFonts w:asciiTheme="minorHAnsi" w:hAnsiTheme="minorHAnsi" w:cstheme="minorHAnsi"/>
        </w:rPr>
        <w:t xml:space="preserve"> </w:t>
      </w:r>
    </w:p>
    <w:p w14:paraId="2A411E1F" w14:textId="09DFEBFC" w:rsidR="00DC7CE6" w:rsidRPr="00ED09A1" w:rsidRDefault="00DC7CE6" w:rsidP="00BE16E1">
      <w:pPr>
        <w:pStyle w:val="NormalWeb"/>
        <w:snapToGrid w:val="0"/>
        <w:spacing w:before="0" w:beforeAutospacing="0" w:after="0" w:afterAutospacing="0"/>
        <w:rPr>
          <w:rFonts w:asciiTheme="minorHAnsi" w:hAnsiTheme="minorHAnsi" w:cstheme="minorHAnsi"/>
        </w:rPr>
      </w:pPr>
    </w:p>
    <w:p w14:paraId="6E6CE575" w14:textId="46A02779" w:rsidR="00DC7CE6" w:rsidRPr="00ED09A1" w:rsidRDefault="008945CA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  <w:b/>
          <w:bCs/>
        </w:rPr>
        <w:t>6:</w:t>
      </w:r>
      <w:r w:rsidR="00DC6F6D" w:rsidRPr="00ED09A1">
        <w:rPr>
          <w:rFonts w:asciiTheme="minorHAnsi" w:hAnsiTheme="minorHAnsi" w:cstheme="minorHAnsi"/>
          <w:b/>
          <w:bCs/>
        </w:rPr>
        <w:t>18</w:t>
      </w:r>
      <w:r w:rsidR="00DC6F6D" w:rsidRPr="00ED09A1">
        <w:rPr>
          <w:rFonts w:asciiTheme="minorHAnsi" w:hAnsiTheme="minorHAnsi" w:cstheme="minorHAnsi"/>
          <w:b/>
          <w:bCs/>
        </w:rPr>
        <w:tab/>
      </w:r>
      <w:r w:rsidR="00662B43">
        <w:rPr>
          <w:rFonts w:asciiTheme="minorHAnsi" w:hAnsiTheme="minorHAnsi" w:cstheme="minorHAnsi"/>
          <w:b/>
          <w:bCs/>
        </w:rPr>
        <w:tab/>
      </w:r>
      <w:r w:rsidR="003C2975" w:rsidRPr="00ED09A1">
        <w:rPr>
          <w:rFonts w:asciiTheme="minorHAnsi" w:hAnsiTheme="minorHAnsi" w:cstheme="minorHAnsi"/>
          <w:b/>
          <w:bCs/>
        </w:rPr>
        <w:t xml:space="preserve">Hybrid Meeting </w:t>
      </w:r>
      <w:r w:rsidR="0093610E">
        <w:rPr>
          <w:rFonts w:asciiTheme="minorHAnsi" w:hAnsiTheme="minorHAnsi" w:cstheme="minorHAnsi"/>
          <w:b/>
          <w:bCs/>
        </w:rPr>
        <w:t>G</w:t>
      </w:r>
      <w:r w:rsidR="003C2975" w:rsidRPr="00ED09A1">
        <w:rPr>
          <w:rFonts w:asciiTheme="minorHAnsi" w:hAnsiTheme="minorHAnsi" w:cstheme="minorHAnsi"/>
          <w:b/>
          <w:bCs/>
        </w:rPr>
        <w:t>uidelines—Ornstein-Hawes</w:t>
      </w:r>
    </w:p>
    <w:p w14:paraId="02F46E28" w14:textId="2EB9126D" w:rsidR="003C2975" w:rsidRPr="00ED09A1" w:rsidRDefault="00331A33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is a c</w:t>
      </w:r>
      <w:r w:rsidR="003C2975" w:rsidRPr="00ED09A1">
        <w:rPr>
          <w:rFonts w:asciiTheme="minorHAnsi" w:hAnsiTheme="minorHAnsi" w:cstheme="minorHAnsi"/>
        </w:rPr>
        <w:t>ross</w:t>
      </w:r>
      <w:r w:rsidR="00E71E52" w:rsidRPr="00ED09A1">
        <w:rPr>
          <w:rFonts w:asciiTheme="minorHAnsi" w:hAnsiTheme="minorHAnsi" w:cstheme="minorHAnsi"/>
        </w:rPr>
        <w:t>-coalition collaboration to determine some standards for holding hybrid in-person</w:t>
      </w:r>
      <w:r w:rsidR="00B87017">
        <w:rPr>
          <w:rFonts w:asciiTheme="minorHAnsi" w:hAnsiTheme="minorHAnsi" w:cstheme="minorHAnsi"/>
        </w:rPr>
        <w:t>/</w:t>
      </w:r>
      <w:r w:rsidR="00E71E52" w:rsidRPr="00ED09A1">
        <w:rPr>
          <w:rFonts w:asciiTheme="minorHAnsi" w:hAnsiTheme="minorHAnsi" w:cstheme="minorHAnsi"/>
        </w:rPr>
        <w:t xml:space="preserve">online meetings. </w:t>
      </w:r>
      <w:r w:rsidR="008945CA" w:rsidRPr="00ED09A1">
        <w:rPr>
          <w:rFonts w:asciiTheme="minorHAnsi" w:hAnsiTheme="minorHAnsi" w:cstheme="minorHAnsi"/>
        </w:rPr>
        <w:t xml:space="preserve">If you have questions or suggestions for </w:t>
      </w:r>
      <w:r w:rsidR="00844319" w:rsidRPr="00ED09A1">
        <w:rPr>
          <w:rFonts w:asciiTheme="minorHAnsi" w:hAnsiTheme="minorHAnsi" w:cstheme="minorHAnsi"/>
        </w:rPr>
        <w:t>consideration,</w:t>
      </w:r>
      <w:r w:rsidR="008945CA" w:rsidRPr="00ED09A1">
        <w:rPr>
          <w:rFonts w:asciiTheme="minorHAnsi" w:hAnsiTheme="minorHAnsi" w:cstheme="minorHAnsi"/>
        </w:rPr>
        <w:t xml:space="preserve"> please forward those to Rhys via email. </w:t>
      </w:r>
      <w:r w:rsidR="00844319" w:rsidRPr="00ED09A1">
        <w:rPr>
          <w:rFonts w:asciiTheme="minorHAnsi" w:hAnsiTheme="minorHAnsi" w:cstheme="minorHAnsi"/>
        </w:rPr>
        <w:t>There will likely be vari</w:t>
      </w:r>
      <w:r w:rsidR="007A4330" w:rsidRPr="00ED09A1">
        <w:rPr>
          <w:rFonts w:asciiTheme="minorHAnsi" w:hAnsiTheme="minorHAnsi" w:cstheme="minorHAnsi"/>
        </w:rPr>
        <w:t>ous</w:t>
      </w:r>
      <w:r w:rsidR="00844319" w:rsidRPr="00ED09A1">
        <w:rPr>
          <w:rFonts w:asciiTheme="minorHAnsi" w:hAnsiTheme="minorHAnsi" w:cstheme="minorHAnsi"/>
        </w:rPr>
        <w:t xml:space="preserve"> levels of </w:t>
      </w:r>
      <w:r w:rsidR="007A4330" w:rsidRPr="00ED09A1">
        <w:rPr>
          <w:rFonts w:asciiTheme="minorHAnsi" w:hAnsiTheme="minorHAnsi" w:cstheme="minorHAnsi"/>
        </w:rPr>
        <w:t>“hybridization”</w:t>
      </w:r>
      <w:r w:rsidR="00126CFA">
        <w:rPr>
          <w:rFonts w:asciiTheme="minorHAnsi" w:hAnsiTheme="minorHAnsi" w:cstheme="minorHAnsi"/>
        </w:rPr>
        <w:t xml:space="preserve"> depending on available technology. </w:t>
      </w:r>
      <w:r w:rsidR="00DB2B75">
        <w:rPr>
          <w:rFonts w:asciiTheme="minorHAnsi" w:hAnsiTheme="minorHAnsi" w:cstheme="minorHAnsi"/>
        </w:rPr>
        <w:t>Members ha</w:t>
      </w:r>
      <w:r w:rsidR="00A03E51">
        <w:rPr>
          <w:rFonts w:asciiTheme="minorHAnsi" w:hAnsiTheme="minorHAnsi" w:cstheme="minorHAnsi"/>
        </w:rPr>
        <w:t>d</w:t>
      </w:r>
      <w:r w:rsidR="00DB2B75">
        <w:rPr>
          <w:rFonts w:asciiTheme="minorHAnsi" w:hAnsiTheme="minorHAnsi" w:cstheme="minorHAnsi"/>
        </w:rPr>
        <w:t xml:space="preserve"> a lot </w:t>
      </w:r>
      <w:r w:rsidR="00715EEE">
        <w:rPr>
          <w:rFonts w:asciiTheme="minorHAnsi" w:hAnsiTheme="minorHAnsi" w:cstheme="minorHAnsi"/>
        </w:rPr>
        <w:t>of examples of complications in this area</w:t>
      </w:r>
      <w:r w:rsidR="009E5769">
        <w:rPr>
          <w:rFonts w:asciiTheme="minorHAnsi" w:hAnsiTheme="minorHAnsi" w:cstheme="minorHAnsi"/>
        </w:rPr>
        <w:t xml:space="preserve"> and seem eager to </w:t>
      </w:r>
      <w:r w:rsidR="00A03E51">
        <w:rPr>
          <w:rFonts w:asciiTheme="minorHAnsi" w:hAnsiTheme="minorHAnsi" w:cstheme="minorHAnsi"/>
        </w:rPr>
        <w:t>explore the topic</w:t>
      </w:r>
      <w:r w:rsidR="00715EEE">
        <w:rPr>
          <w:rFonts w:asciiTheme="minorHAnsi" w:hAnsiTheme="minorHAnsi" w:cstheme="minorHAnsi"/>
        </w:rPr>
        <w:t xml:space="preserve">. </w:t>
      </w:r>
      <w:r w:rsidR="007A4330" w:rsidRPr="00ED09A1">
        <w:rPr>
          <w:rFonts w:asciiTheme="minorHAnsi" w:hAnsiTheme="minorHAnsi" w:cstheme="minorHAnsi"/>
        </w:rPr>
        <w:t xml:space="preserve"> </w:t>
      </w:r>
    </w:p>
    <w:p w14:paraId="18CEE09B" w14:textId="77777777" w:rsidR="003C2975" w:rsidRPr="00ED09A1" w:rsidRDefault="003C2975" w:rsidP="00BE16E1">
      <w:pPr>
        <w:pStyle w:val="NormalWeb"/>
        <w:snapToGrid w:val="0"/>
        <w:spacing w:before="0" w:beforeAutospacing="0" w:after="0" w:afterAutospacing="0"/>
        <w:rPr>
          <w:rFonts w:asciiTheme="minorHAnsi" w:hAnsiTheme="minorHAnsi" w:cstheme="minorHAnsi"/>
        </w:rPr>
      </w:pPr>
    </w:p>
    <w:p w14:paraId="7D46E48B" w14:textId="1BD558AB" w:rsidR="006261B4" w:rsidRPr="00ED09A1" w:rsidRDefault="006261B4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  <w:b/>
          <w:bCs/>
        </w:rPr>
        <w:t>6:</w:t>
      </w:r>
      <w:r w:rsidR="001001E0">
        <w:rPr>
          <w:rFonts w:asciiTheme="minorHAnsi" w:hAnsiTheme="minorHAnsi" w:cstheme="minorHAnsi"/>
          <w:b/>
          <w:bCs/>
        </w:rPr>
        <w:t>2</w:t>
      </w:r>
      <w:r w:rsidR="0093610E">
        <w:rPr>
          <w:rFonts w:asciiTheme="minorHAnsi" w:hAnsiTheme="minorHAnsi" w:cstheme="minorHAnsi"/>
          <w:b/>
          <w:bCs/>
        </w:rPr>
        <w:t>8</w:t>
      </w:r>
      <w:r w:rsidRPr="00ED09A1">
        <w:rPr>
          <w:rFonts w:asciiTheme="minorHAnsi" w:hAnsiTheme="minorHAnsi" w:cstheme="minorHAnsi"/>
          <w:b/>
          <w:bCs/>
        </w:rPr>
        <w:tab/>
      </w:r>
      <w:r w:rsidR="00662B43">
        <w:rPr>
          <w:rFonts w:asciiTheme="minorHAnsi" w:hAnsiTheme="minorHAnsi" w:cstheme="minorHAnsi"/>
          <w:b/>
          <w:bCs/>
        </w:rPr>
        <w:tab/>
      </w:r>
      <w:r w:rsidRPr="00ED09A1">
        <w:rPr>
          <w:rFonts w:asciiTheme="minorHAnsi" w:hAnsiTheme="minorHAnsi" w:cstheme="minorHAnsi"/>
          <w:b/>
          <w:bCs/>
        </w:rPr>
        <w:t>Consideration of a Letter to Civic Life re: Public Process for Hiring New Director</w:t>
      </w:r>
      <w:r w:rsidR="00F46043">
        <w:rPr>
          <w:rFonts w:asciiTheme="minorHAnsi" w:hAnsiTheme="minorHAnsi" w:cstheme="minorHAnsi"/>
          <w:b/>
          <w:bCs/>
        </w:rPr>
        <w:t xml:space="preserve">—Penkin </w:t>
      </w:r>
      <w:r w:rsidRPr="00ED09A1">
        <w:rPr>
          <w:rFonts w:asciiTheme="minorHAnsi" w:hAnsiTheme="minorHAnsi" w:cstheme="minorHAnsi"/>
          <w:b/>
          <w:bCs/>
        </w:rPr>
        <w:t xml:space="preserve"> </w:t>
      </w:r>
    </w:p>
    <w:p w14:paraId="20545F24" w14:textId="5FBFFF06" w:rsidR="006D16EF" w:rsidRPr="00ED09A1" w:rsidRDefault="00ED09A1" w:rsidP="002E5D53">
      <w:pPr>
        <w:tabs>
          <w:tab w:val="left" w:pos="8960"/>
        </w:tabs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Penkin: </w:t>
      </w:r>
      <w:r w:rsidR="00D22F08">
        <w:rPr>
          <w:rFonts w:cstheme="minorHAnsi"/>
          <w:sz w:val="24"/>
          <w:szCs w:val="24"/>
        </w:rPr>
        <w:t xml:space="preserve">Interest in </w:t>
      </w:r>
      <w:r w:rsidR="007475AD">
        <w:rPr>
          <w:rFonts w:cstheme="minorHAnsi"/>
          <w:sz w:val="24"/>
          <w:szCs w:val="24"/>
        </w:rPr>
        <w:t>possible</w:t>
      </w:r>
      <w:r w:rsidR="00D22F08">
        <w:rPr>
          <w:rFonts w:cstheme="minorHAnsi"/>
          <w:sz w:val="24"/>
          <w:szCs w:val="24"/>
        </w:rPr>
        <w:t xml:space="preserve"> common letter from all Coalitions</w:t>
      </w:r>
      <w:r w:rsidR="00C42F85">
        <w:rPr>
          <w:rFonts w:cstheme="minorHAnsi"/>
          <w:sz w:val="24"/>
          <w:szCs w:val="24"/>
        </w:rPr>
        <w:t xml:space="preserve"> to request public participation in the process of hiring the new Civic Life Director</w:t>
      </w:r>
      <w:r w:rsidR="00D22F08">
        <w:rPr>
          <w:rFonts w:cstheme="minorHAnsi"/>
          <w:sz w:val="24"/>
          <w:szCs w:val="24"/>
        </w:rPr>
        <w:t xml:space="preserve">. </w:t>
      </w:r>
      <w:r w:rsidR="007475AD">
        <w:rPr>
          <w:rFonts w:cstheme="minorHAnsi"/>
          <w:sz w:val="24"/>
          <w:szCs w:val="24"/>
        </w:rPr>
        <w:t>This m</w:t>
      </w:r>
      <w:r w:rsidR="00A73D4E">
        <w:rPr>
          <w:rFonts w:cstheme="minorHAnsi"/>
          <w:sz w:val="24"/>
          <w:szCs w:val="24"/>
        </w:rPr>
        <w:t xml:space="preserve">ay not be </w:t>
      </w:r>
      <w:r w:rsidR="00BF6D75">
        <w:rPr>
          <w:rFonts w:cstheme="minorHAnsi"/>
          <w:sz w:val="24"/>
          <w:szCs w:val="24"/>
        </w:rPr>
        <w:t xml:space="preserve">an </w:t>
      </w:r>
      <w:r w:rsidR="00A73D4E">
        <w:rPr>
          <w:rFonts w:cstheme="minorHAnsi"/>
          <w:sz w:val="24"/>
          <w:szCs w:val="24"/>
        </w:rPr>
        <w:t xml:space="preserve">urgent </w:t>
      </w:r>
      <w:r w:rsidR="00BF6D75">
        <w:rPr>
          <w:rFonts w:cstheme="minorHAnsi"/>
          <w:sz w:val="24"/>
          <w:szCs w:val="24"/>
        </w:rPr>
        <w:t xml:space="preserve">action </w:t>
      </w:r>
      <w:r w:rsidR="00A73D4E">
        <w:rPr>
          <w:rFonts w:cstheme="minorHAnsi"/>
          <w:sz w:val="24"/>
          <w:szCs w:val="24"/>
        </w:rPr>
        <w:t xml:space="preserve">as </w:t>
      </w:r>
      <w:r w:rsidR="00BF6D75">
        <w:rPr>
          <w:rFonts w:cstheme="minorHAnsi"/>
          <w:sz w:val="24"/>
          <w:szCs w:val="24"/>
        </w:rPr>
        <w:t xml:space="preserve">the </w:t>
      </w:r>
      <w:r w:rsidR="00A73D4E">
        <w:rPr>
          <w:rFonts w:cstheme="minorHAnsi"/>
          <w:sz w:val="24"/>
          <w:szCs w:val="24"/>
        </w:rPr>
        <w:t>timeline looks to be about a year out</w:t>
      </w:r>
      <w:r w:rsidR="00535829">
        <w:rPr>
          <w:rFonts w:cstheme="minorHAnsi"/>
          <w:sz w:val="24"/>
          <w:szCs w:val="24"/>
        </w:rPr>
        <w:t xml:space="preserve">, with </w:t>
      </w:r>
      <w:r w:rsidR="00736072">
        <w:rPr>
          <w:rFonts w:cstheme="minorHAnsi"/>
          <w:sz w:val="24"/>
          <w:szCs w:val="24"/>
        </w:rPr>
        <w:t>an</w:t>
      </w:r>
      <w:r w:rsidR="00535829">
        <w:rPr>
          <w:rFonts w:cstheme="minorHAnsi"/>
          <w:sz w:val="24"/>
          <w:szCs w:val="24"/>
        </w:rPr>
        <w:t xml:space="preserve"> interim director having been appointed internally (Michael Montoya)</w:t>
      </w:r>
      <w:r w:rsidR="00A73D4E">
        <w:rPr>
          <w:rFonts w:cstheme="minorHAnsi"/>
          <w:sz w:val="24"/>
          <w:szCs w:val="24"/>
        </w:rPr>
        <w:t xml:space="preserve">. </w:t>
      </w:r>
    </w:p>
    <w:p w14:paraId="785802F0" w14:textId="7717D763" w:rsidR="00516AAC" w:rsidRDefault="00516AAC" w:rsidP="00516AAC">
      <w:pPr>
        <w:tabs>
          <w:tab w:val="left" w:pos="8960"/>
        </w:tabs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Sieber will look up some information regarding previous hiring process to inform </w:t>
      </w:r>
      <w:r w:rsidR="00A92DF5">
        <w:rPr>
          <w:rFonts w:cstheme="minorHAnsi"/>
          <w:sz w:val="24"/>
          <w:szCs w:val="24"/>
        </w:rPr>
        <w:t>this</w:t>
      </w:r>
      <w:r>
        <w:rPr>
          <w:rFonts w:cstheme="minorHAnsi"/>
          <w:sz w:val="24"/>
          <w:szCs w:val="24"/>
        </w:rPr>
        <w:t xml:space="preserve"> possible letter. </w:t>
      </w:r>
    </w:p>
    <w:p w14:paraId="2C0F752B" w14:textId="6922D118" w:rsidR="0020517C" w:rsidRDefault="009E0D52" w:rsidP="002E5D53">
      <w:pPr>
        <w:tabs>
          <w:tab w:val="left" w:pos="8960"/>
        </w:tabs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Chesarek: Include </w:t>
      </w:r>
      <w:r w:rsidR="0020517C">
        <w:rPr>
          <w:rFonts w:cstheme="minorHAnsi"/>
          <w:sz w:val="24"/>
          <w:szCs w:val="24"/>
        </w:rPr>
        <w:t xml:space="preserve">clearly defined and </w:t>
      </w:r>
      <w:r>
        <w:rPr>
          <w:rFonts w:cstheme="minorHAnsi"/>
          <w:sz w:val="24"/>
          <w:szCs w:val="24"/>
        </w:rPr>
        <w:t>specific asks in the letter with reasonable expectations</w:t>
      </w:r>
      <w:r w:rsidR="0020517C">
        <w:rPr>
          <w:rFonts w:cstheme="minorHAnsi"/>
          <w:sz w:val="24"/>
          <w:szCs w:val="24"/>
        </w:rPr>
        <w:t xml:space="preserve"> for involvement. </w:t>
      </w:r>
    </w:p>
    <w:p w14:paraId="28D6B0F2" w14:textId="77777777" w:rsidR="00BE16E1" w:rsidRDefault="00BE16E1" w:rsidP="00BE16E1">
      <w:pPr>
        <w:pStyle w:val="NormalWeb"/>
        <w:snapToGrid w:val="0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483D6B80" w14:textId="03EB1F31" w:rsidR="006261B4" w:rsidRPr="00ED09A1" w:rsidRDefault="006261B4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  <w:b/>
          <w:bCs/>
        </w:rPr>
        <w:t>6:</w:t>
      </w:r>
      <w:r w:rsidR="000F7343">
        <w:rPr>
          <w:rFonts w:asciiTheme="minorHAnsi" w:hAnsiTheme="minorHAnsi" w:cstheme="minorHAnsi"/>
          <w:b/>
          <w:bCs/>
        </w:rPr>
        <w:t>43</w:t>
      </w:r>
      <w:r w:rsidRPr="00ED09A1">
        <w:rPr>
          <w:rFonts w:asciiTheme="minorHAnsi" w:hAnsiTheme="minorHAnsi" w:cstheme="minorHAnsi"/>
          <w:b/>
          <w:bCs/>
        </w:rPr>
        <w:tab/>
        <w:t xml:space="preserve"> </w:t>
      </w:r>
      <w:r w:rsidR="00662B43">
        <w:rPr>
          <w:rFonts w:asciiTheme="minorHAnsi" w:hAnsiTheme="minorHAnsi" w:cstheme="minorHAnsi"/>
          <w:b/>
          <w:bCs/>
        </w:rPr>
        <w:tab/>
      </w:r>
      <w:r w:rsidRPr="00ED09A1">
        <w:rPr>
          <w:rFonts w:asciiTheme="minorHAnsi" w:hAnsiTheme="minorHAnsi" w:cstheme="minorHAnsi"/>
          <w:b/>
          <w:bCs/>
        </w:rPr>
        <w:t>Consideration of the request from Southwest Hills Residential League to Join NWNW</w:t>
      </w:r>
      <w:r w:rsidR="00F46043">
        <w:rPr>
          <w:rFonts w:asciiTheme="minorHAnsi" w:hAnsiTheme="minorHAnsi" w:cstheme="minorHAnsi"/>
          <w:b/>
          <w:bCs/>
        </w:rPr>
        <w:t xml:space="preserve">—Penkin </w:t>
      </w:r>
    </w:p>
    <w:p w14:paraId="7751E011" w14:textId="6E1850F9" w:rsidR="006261B4" w:rsidRDefault="001155A6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SWHRL has previously requested admission to NWNW</w:t>
      </w:r>
      <w:r w:rsidR="009C706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9C706E">
        <w:rPr>
          <w:rFonts w:asciiTheme="minorHAnsi" w:hAnsiTheme="minorHAnsi" w:cstheme="minorHAnsi"/>
        </w:rPr>
        <w:t>Follow-up l</w:t>
      </w:r>
      <w:r w:rsidR="009A6DAA">
        <w:rPr>
          <w:rFonts w:asciiTheme="minorHAnsi" w:hAnsiTheme="minorHAnsi" w:cstheme="minorHAnsi"/>
        </w:rPr>
        <w:t xml:space="preserve">etter </w:t>
      </w:r>
      <w:r w:rsidR="009C706E">
        <w:rPr>
          <w:rFonts w:asciiTheme="minorHAnsi" w:hAnsiTheme="minorHAnsi" w:cstheme="minorHAnsi"/>
        </w:rPr>
        <w:t xml:space="preserve">was </w:t>
      </w:r>
      <w:r w:rsidR="009A6DAA">
        <w:rPr>
          <w:rFonts w:asciiTheme="minorHAnsi" w:hAnsiTheme="minorHAnsi" w:cstheme="minorHAnsi"/>
        </w:rPr>
        <w:t xml:space="preserve">received from SWHRL </w:t>
      </w:r>
      <w:r w:rsidR="00526C15">
        <w:rPr>
          <w:rFonts w:asciiTheme="minorHAnsi" w:hAnsiTheme="minorHAnsi" w:cstheme="minorHAnsi"/>
        </w:rPr>
        <w:t xml:space="preserve">read by Penkin, expressing </w:t>
      </w:r>
      <w:r w:rsidR="009C706E">
        <w:rPr>
          <w:rFonts w:asciiTheme="minorHAnsi" w:hAnsiTheme="minorHAnsi" w:cstheme="minorHAnsi"/>
        </w:rPr>
        <w:t xml:space="preserve">their </w:t>
      </w:r>
      <w:r w:rsidR="00526C15">
        <w:rPr>
          <w:rFonts w:asciiTheme="minorHAnsi" w:hAnsiTheme="minorHAnsi" w:cstheme="minorHAnsi"/>
        </w:rPr>
        <w:t xml:space="preserve">continued interest. </w:t>
      </w:r>
      <w:r w:rsidR="009C706E">
        <w:rPr>
          <w:rFonts w:asciiTheme="minorHAnsi" w:hAnsiTheme="minorHAnsi" w:cstheme="minorHAnsi"/>
        </w:rPr>
        <w:t>They h</w:t>
      </w:r>
      <w:r w:rsidR="00526C15">
        <w:rPr>
          <w:rFonts w:asciiTheme="minorHAnsi" w:hAnsiTheme="minorHAnsi" w:cstheme="minorHAnsi"/>
        </w:rPr>
        <w:t>a</w:t>
      </w:r>
      <w:r w:rsidR="009C706E">
        <w:rPr>
          <w:rFonts w:asciiTheme="minorHAnsi" w:hAnsiTheme="minorHAnsi" w:cstheme="minorHAnsi"/>
        </w:rPr>
        <w:t>ve</w:t>
      </w:r>
      <w:r w:rsidR="00526C15">
        <w:rPr>
          <w:rFonts w:asciiTheme="minorHAnsi" w:hAnsiTheme="minorHAnsi" w:cstheme="minorHAnsi"/>
        </w:rPr>
        <w:t xml:space="preserve"> applied for </w:t>
      </w:r>
      <w:r w:rsidR="00A4249B">
        <w:rPr>
          <w:rFonts w:asciiTheme="minorHAnsi" w:hAnsiTheme="minorHAnsi" w:cstheme="minorHAnsi"/>
        </w:rPr>
        <w:t xml:space="preserve">501c3 status. Confirmation from Civic Life </w:t>
      </w:r>
      <w:r w:rsidR="00726A82">
        <w:rPr>
          <w:rFonts w:asciiTheme="minorHAnsi" w:hAnsiTheme="minorHAnsi" w:cstheme="minorHAnsi"/>
        </w:rPr>
        <w:t xml:space="preserve">staff </w:t>
      </w:r>
      <w:r w:rsidR="00A4249B">
        <w:rPr>
          <w:rFonts w:asciiTheme="minorHAnsi" w:hAnsiTheme="minorHAnsi" w:cstheme="minorHAnsi"/>
        </w:rPr>
        <w:t xml:space="preserve">that this move would be accepted by the City. </w:t>
      </w:r>
      <w:r w:rsidR="009948BC">
        <w:rPr>
          <w:rFonts w:asciiTheme="minorHAnsi" w:hAnsiTheme="minorHAnsi" w:cstheme="minorHAnsi"/>
        </w:rPr>
        <w:t xml:space="preserve">SWHRL is currently participating in the </w:t>
      </w:r>
      <w:r w:rsidR="00027A38">
        <w:rPr>
          <w:rFonts w:asciiTheme="minorHAnsi" w:hAnsiTheme="minorHAnsi" w:cstheme="minorHAnsi"/>
        </w:rPr>
        <w:t xml:space="preserve">city </w:t>
      </w:r>
      <w:r w:rsidR="009948BC">
        <w:rPr>
          <w:rFonts w:asciiTheme="minorHAnsi" w:hAnsiTheme="minorHAnsi" w:cstheme="minorHAnsi"/>
        </w:rPr>
        <w:t xml:space="preserve">core </w:t>
      </w:r>
      <w:r w:rsidR="00027A38">
        <w:rPr>
          <w:rFonts w:asciiTheme="minorHAnsi" w:hAnsiTheme="minorHAnsi" w:cstheme="minorHAnsi"/>
        </w:rPr>
        <w:t>neighborhoods</w:t>
      </w:r>
      <w:r w:rsidR="009948BC">
        <w:rPr>
          <w:rFonts w:asciiTheme="minorHAnsi" w:hAnsiTheme="minorHAnsi" w:cstheme="minorHAnsi"/>
        </w:rPr>
        <w:t xml:space="preserve"> safety </w:t>
      </w:r>
      <w:r w:rsidR="00027A38">
        <w:rPr>
          <w:rFonts w:asciiTheme="minorHAnsi" w:hAnsiTheme="minorHAnsi" w:cstheme="minorHAnsi"/>
        </w:rPr>
        <w:t xml:space="preserve">committee, which is entirely other NWNW neighborhoods. </w:t>
      </w:r>
    </w:p>
    <w:p w14:paraId="35E746CF" w14:textId="6182A45F" w:rsidR="00F46043" w:rsidRDefault="00F46043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Penkin </w:t>
      </w:r>
      <w:r w:rsidR="00AB5A7B">
        <w:rPr>
          <w:rFonts w:asciiTheme="minorHAnsi" w:hAnsiTheme="minorHAnsi" w:cstheme="minorHAnsi"/>
        </w:rPr>
        <w:t xml:space="preserve">expressed support for accepting SWHRL. </w:t>
      </w:r>
    </w:p>
    <w:p w14:paraId="4541FC0A" w14:textId="31518711" w:rsidR="00C930BE" w:rsidRDefault="00B922B6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Staff feel confident that the extra </w:t>
      </w:r>
      <w:r w:rsidR="00162144">
        <w:rPr>
          <w:rFonts w:asciiTheme="minorHAnsi" w:hAnsiTheme="minorHAnsi" w:cstheme="minorHAnsi"/>
        </w:rPr>
        <w:t xml:space="preserve">burden on services would be manageable. </w:t>
      </w:r>
      <w:r w:rsidR="00084868">
        <w:rPr>
          <w:rFonts w:asciiTheme="minorHAnsi" w:hAnsiTheme="minorHAnsi" w:cstheme="minorHAnsi"/>
        </w:rPr>
        <w:t xml:space="preserve">SWHRL geographically does already overlap with </w:t>
      </w:r>
      <w:r w:rsidR="003344D3">
        <w:rPr>
          <w:rFonts w:asciiTheme="minorHAnsi" w:hAnsiTheme="minorHAnsi" w:cstheme="minorHAnsi"/>
        </w:rPr>
        <w:t>SHNA and GHFL, as well as having many similar interests and concerns</w:t>
      </w:r>
      <w:r w:rsidR="00C5477F">
        <w:rPr>
          <w:rFonts w:asciiTheme="minorHAnsi" w:hAnsiTheme="minorHAnsi" w:cstheme="minorHAnsi"/>
        </w:rPr>
        <w:t xml:space="preserve"> as their </w:t>
      </w:r>
      <w:r w:rsidR="00836C64">
        <w:rPr>
          <w:rFonts w:asciiTheme="minorHAnsi" w:hAnsiTheme="minorHAnsi" w:cstheme="minorHAnsi"/>
        </w:rPr>
        <w:t>nearby NAs</w:t>
      </w:r>
      <w:r w:rsidR="003344D3">
        <w:rPr>
          <w:rFonts w:asciiTheme="minorHAnsi" w:hAnsiTheme="minorHAnsi" w:cstheme="minorHAnsi"/>
        </w:rPr>
        <w:t>.</w:t>
      </w:r>
      <w:r w:rsidR="00836C64">
        <w:rPr>
          <w:rFonts w:asciiTheme="minorHAnsi" w:hAnsiTheme="minorHAnsi" w:cstheme="minorHAnsi"/>
        </w:rPr>
        <w:t xml:space="preserve"> They have many committees in common. </w:t>
      </w:r>
      <w:r w:rsidR="003344D3">
        <w:rPr>
          <w:rFonts w:asciiTheme="minorHAnsi" w:hAnsiTheme="minorHAnsi" w:cstheme="minorHAnsi"/>
        </w:rPr>
        <w:t xml:space="preserve"> </w:t>
      </w:r>
    </w:p>
    <w:p w14:paraId="3EEF5908" w14:textId="77777777" w:rsidR="006C5C20" w:rsidRDefault="00C930BE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technical process was discussed and not entirely clear</w:t>
      </w:r>
      <w:r w:rsidR="000E71DD">
        <w:rPr>
          <w:rFonts w:asciiTheme="minorHAnsi" w:hAnsiTheme="minorHAnsi" w:cstheme="minorHAnsi"/>
        </w:rPr>
        <w:t xml:space="preserve"> due to </w:t>
      </w:r>
      <w:r w:rsidR="00B533CD">
        <w:rPr>
          <w:rFonts w:asciiTheme="minorHAnsi" w:hAnsiTheme="minorHAnsi" w:cstheme="minorHAnsi"/>
        </w:rPr>
        <w:t>official “recognition” status of SWNI</w:t>
      </w:r>
      <w:r>
        <w:rPr>
          <w:rFonts w:asciiTheme="minorHAnsi" w:hAnsiTheme="minorHAnsi" w:cstheme="minorHAnsi"/>
        </w:rPr>
        <w:t>.</w:t>
      </w:r>
      <w:r w:rsidR="006B5578">
        <w:rPr>
          <w:rFonts w:asciiTheme="minorHAnsi" w:hAnsiTheme="minorHAnsi" w:cstheme="minorHAnsi"/>
        </w:rPr>
        <w:t xml:space="preserve"> Will need to be clarified with City staff</w:t>
      </w:r>
      <w:r w:rsidR="00AB1618">
        <w:rPr>
          <w:rFonts w:asciiTheme="minorHAnsi" w:hAnsiTheme="minorHAnsi" w:cstheme="minorHAnsi"/>
        </w:rPr>
        <w:t>.</w:t>
      </w:r>
      <w:r w:rsidR="006C5C20">
        <w:rPr>
          <w:rFonts w:asciiTheme="minorHAnsi" w:hAnsiTheme="minorHAnsi" w:cstheme="minorHAnsi"/>
        </w:rPr>
        <w:t xml:space="preserve"> SWHRL may need membership vote.</w:t>
      </w:r>
    </w:p>
    <w:p w14:paraId="4ACD138D" w14:textId="25BA6B0E" w:rsidR="008F15DB" w:rsidRDefault="000F1F1A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C81F7A">
        <w:rPr>
          <w:rFonts w:asciiTheme="minorHAnsi" w:hAnsiTheme="minorHAnsi" w:cstheme="minorHAnsi"/>
        </w:rPr>
        <w:t xml:space="preserve">Pinger </w:t>
      </w:r>
      <w:del w:id="2" w:author="Steve Pinger" w:date="2021-09-02T09:28:00Z">
        <w:r w:rsidRPr="00C81F7A" w:rsidDel="00C81F7A">
          <w:rPr>
            <w:rFonts w:asciiTheme="minorHAnsi" w:hAnsiTheme="minorHAnsi" w:cstheme="minorHAnsi"/>
          </w:rPr>
          <w:delText>w</w:delText>
        </w:r>
        <w:r w:rsidR="00106EFF" w:rsidRPr="00C81F7A" w:rsidDel="00C81F7A">
          <w:rPr>
            <w:rFonts w:asciiTheme="minorHAnsi" w:hAnsiTheme="minorHAnsi" w:cstheme="minorHAnsi"/>
          </w:rPr>
          <w:delText>ould prefer</w:delText>
        </w:r>
        <w:r w:rsidRPr="00C81F7A" w:rsidDel="00C81F7A">
          <w:rPr>
            <w:rFonts w:asciiTheme="minorHAnsi" w:hAnsiTheme="minorHAnsi" w:cstheme="minorHAnsi"/>
          </w:rPr>
          <w:delText xml:space="preserve"> South Portland </w:delText>
        </w:r>
        <w:r w:rsidR="008F15DB" w:rsidRPr="00C81F7A" w:rsidDel="00C81F7A">
          <w:rPr>
            <w:rFonts w:asciiTheme="minorHAnsi" w:hAnsiTheme="minorHAnsi" w:cstheme="minorHAnsi"/>
          </w:rPr>
          <w:delText>to join.</w:delText>
        </w:r>
      </w:del>
      <w:ins w:id="3" w:author="Steve Pinger" w:date="2021-09-02T09:28:00Z">
        <w:r w:rsidR="00C81F7A">
          <w:rPr>
            <w:rFonts w:asciiTheme="minorHAnsi" w:hAnsiTheme="minorHAnsi" w:cstheme="minorHAnsi"/>
          </w:rPr>
          <w:t>inq</w:t>
        </w:r>
      </w:ins>
      <w:ins w:id="4" w:author="Steve Pinger" w:date="2021-09-02T09:29:00Z">
        <w:r w:rsidR="00C81F7A">
          <w:rPr>
            <w:rFonts w:asciiTheme="minorHAnsi" w:hAnsiTheme="minorHAnsi" w:cstheme="minorHAnsi"/>
          </w:rPr>
          <w:t>u</w:t>
        </w:r>
      </w:ins>
      <w:ins w:id="5" w:author="Steve Pinger" w:date="2021-09-02T09:28:00Z">
        <w:r w:rsidR="00C81F7A">
          <w:rPr>
            <w:rFonts w:asciiTheme="minorHAnsi" w:hAnsiTheme="minorHAnsi" w:cstheme="minorHAnsi"/>
          </w:rPr>
          <w:t xml:space="preserve">ired about </w:t>
        </w:r>
      </w:ins>
      <w:ins w:id="6" w:author="Steve Pinger" w:date="2021-09-02T09:29:00Z">
        <w:r w:rsidR="00C81F7A">
          <w:rPr>
            <w:rFonts w:asciiTheme="minorHAnsi" w:hAnsiTheme="minorHAnsi" w:cstheme="minorHAnsi"/>
          </w:rPr>
          <w:t xml:space="preserve">the status of </w:t>
        </w:r>
      </w:ins>
      <w:ins w:id="7" w:author="Steve Pinger" w:date="2021-09-02T09:28:00Z">
        <w:r w:rsidR="00C81F7A">
          <w:rPr>
            <w:rFonts w:asciiTheme="minorHAnsi" w:hAnsiTheme="minorHAnsi" w:cstheme="minorHAnsi"/>
          </w:rPr>
          <w:t>other SWNI neigh</w:t>
        </w:r>
      </w:ins>
      <w:ins w:id="8" w:author="Steve Pinger" w:date="2021-09-02T09:29:00Z">
        <w:r w:rsidR="00C81F7A">
          <w:rPr>
            <w:rFonts w:asciiTheme="minorHAnsi" w:hAnsiTheme="minorHAnsi" w:cstheme="minorHAnsi"/>
          </w:rPr>
          <w:t xml:space="preserve">borhoods, particularly South Portland who he felt have common interests to </w:t>
        </w:r>
      </w:ins>
      <w:ins w:id="9" w:author="Steve Pinger" w:date="2021-09-02T09:30:00Z">
        <w:r w:rsidR="00C81F7A">
          <w:rPr>
            <w:rFonts w:asciiTheme="minorHAnsi" w:hAnsiTheme="minorHAnsi" w:cstheme="minorHAnsi"/>
          </w:rPr>
          <w:t>the NWDA.</w:t>
        </w:r>
      </w:ins>
      <w:r w:rsidR="008F15DB">
        <w:rPr>
          <w:rFonts w:asciiTheme="minorHAnsi" w:hAnsiTheme="minorHAnsi" w:cstheme="minorHAnsi"/>
        </w:rPr>
        <w:t xml:space="preserve"> </w:t>
      </w:r>
    </w:p>
    <w:p w14:paraId="6BE8BF07" w14:textId="10B5E36D" w:rsidR="00AB5A7B" w:rsidRDefault="008F15DB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Adding them will not change our funding amount in the near term. </w:t>
      </w:r>
      <w:r w:rsidR="00C930BE">
        <w:rPr>
          <w:rFonts w:asciiTheme="minorHAnsi" w:hAnsiTheme="minorHAnsi" w:cstheme="minorHAnsi"/>
        </w:rPr>
        <w:t xml:space="preserve"> </w:t>
      </w:r>
      <w:r w:rsidR="00B922B6">
        <w:rPr>
          <w:rFonts w:asciiTheme="minorHAnsi" w:hAnsiTheme="minorHAnsi" w:cstheme="minorHAnsi"/>
        </w:rPr>
        <w:t xml:space="preserve"> </w:t>
      </w:r>
    </w:p>
    <w:p w14:paraId="2CE28698" w14:textId="0465AB0E" w:rsidR="00106EFF" w:rsidRDefault="00CB5DD7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Wuttig expressed c</w:t>
      </w:r>
      <w:r w:rsidR="006F4A3A">
        <w:rPr>
          <w:rFonts w:asciiTheme="minorHAnsi" w:hAnsiTheme="minorHAnsi" w:cstheme="minorHAnsi"/>
        </w:rPr>
        <w:t xml:space="preserve">oncern </w:t>
      </w:r>
      <w:r>
        <w:rPr>
          <w:rFonts w:asciiTheme="minorHAnsi" w:hAnsiTheme="minorHAnsi" w:cstheme="minorHAnsi"/>
        </w:rPr>
        <w:t xml:space="preserve">over additional neighborhoods requesting. </w:t>
      </w:r>
      <w:r w:rsidR="003B026D">
        <w:rPr>
          <w:rFonts w:asciiTheme="minorHAnsi" w:hAnsiTheme="minorHAnsi" w:cstheme="minorHAnsi"/>
        </w:rPr>
        <w:t>Chesar</w:t>
      </w:r>
      <w:r w:rsidR="004B743B">
        <w:rPr>
          <w:rFonts w:asciiTheme="minorHAnsi" w:hAnsiTheme="minorHAnsi" w:cstheme="minorHAnsi"/>
        </w:rPr>
        <w:t>e</w:t>
      </w:r>
      <w:r w:rsidR="003B026D">
        <w:rPr>
          <w:rFonts w:asciiTheme="minorHAnsi" w:hAnsiTheme="minorHAnsi" w:cstheme="minorHAnsi"/>
        </w:rPr>
        <w:t>k</w:t>
      </w:r>
      <w:r w:rsidR="004B743B">
        <w:rPr>
          <w:rFonts w:asciiTheme="minorHAnsi" w:hAnsiTheme="minorHAnsi" w:cstheme="minorHAnsi"/>
        </w:rPr>
        <w:t xml:space="preserve"> </w:t>
      </w:r>
      <w:r w:rsidR="00C75C4A">
        <w:rPr>
          <w:rFonts w:asciiTheme="minorHAnsi" w:hAnsiTheme="minorHAnsi" w:cstheme="minorHAnsi"/>
        </w:rPr>
        <w:t>encouraged waiting</w:t>
      </w:r>
      <w:r w:rsidR="004B743B">
        <w:rPr>
          <w:rFonts w:asciiTheme="minorHAnsi" w:hAnsiTheme="minorHAnsi" w:cstheme="minorHAnsi"/>
        </w:rPr>
        <w:t xml:space="preserve"> to consider each case as it arises</w:t>
      </w:r>
      <w:r w:rsidR="00407E36">
        <w:rPr>
          <w:rFonts w:asciiTheme="minorHAnsi" w:hAnsiTheme="minorHAnsi" w:cstheme="minorHAnsi"/>
        </w:rPr>
        <w:t xml:space="preserve"> and the merits of that neighborhood</w:t>
      </w:r>
      <w:r w:rsidR="004B743B">
        <w:rPr>
          <w:rFonts w:asciiTheme="minorHAnsi" w:hAnsiTheme="minorHAnsi" w:cstheme="minorHAnsi"/>
        </w:rPr>
        <w:t xml:space="preserve">. No others have come forward to date. </w:t>
      </w:r>
      <w:r w:rsidR="006F4A3A">
        <w:rPr>
          <w:rFonts w:asciiTheme="minorHAnsi" w:hAnsiTheme="minorHAnsi" w:cstheme="minorHAnsi"/>
        </w:rPr>
        <w:t xml:space="preserve"> </w:t>
      </w:r>
    </w:p>
    <w:p w14:paraId="6BA7F5E0" w14:textId="04FEC56E" w:rsidR="00A4249B" w:rsidRPr="001F1F94" w:rsidRDefault="00AD72D8" w:rsidP="00013E18">
      <w:pPr>
        <w:pStyle w:val="NormalWeb"/>
        <w:spacing w:before="0" w:beforeAutospacing="0" w:after="120" w:afterAutospacing="0"/>
        <w:ind w:left="1440" w:hanging="1440"/>
        <w:rPr>
          <w:rFonts w:asciiTheme="minorHAnsi" w:hAnsiTheme="minorHAnsi" w:cstheme="minorHAnsi"/>
          <w:i/>
          <w:iCs/>
        </w:rPr>
      </w:pPr>
      <w:r w:rsidRPr="001F1F94">
        <w:rPr>
          <w:rFonts w:asciiTheme="minorHAnsi" w:hAnsiTheme="minorHAnsi" w:cstheme="minorHAnsi"/>
          <w:b/>
          <w:bCs/>
          <w:i/>
          <w:iCs/>
        </w:rPr>
        <w:t>Motion 7:</w:t>
      </w:r>
      <w:r w:rsidRPr="001F1F94">
        <w:rPr>
          <w:rFonts w:asciiTheme="minorHAnsi" w:hAnsiTheme="minorHAnsi" w:cstheme="minorHAnsi"/>
          <w:i/>
          <w:iCs/>
        </w:rPr>
        <w:t xml:space="preserve"> Penkin move</w:t>
      </w:r>
      <w:r w:rsidR="000D416E">
        <w:rPr>
          <w:rFonts w:asciiTheme="minorHAnsi" w:hAnsiTheme="minorHAnsi" w:cstheme="minorHAnsi"/>
          <w:i/>
          <w:iCs/>
        </w:rPr>
        <w:t>d</w:t>
      </w:r>
      <w:r w:rsidRPr="001F1F94">
        <w:rPr>
          <w:rFonts w:asciiTheme="minorHAnsi" w:hAnsiTheme="minorHAnsi" w:cstheme="minorHAnsi"/>
          <w:i/>
          <w:iCs/>
        </w:rPr>
        <w:t xml:space="preserve"> to accept SWHRL into the NWNW coalition, pending conf</w:t>
      </w:r>
      <w:r w:rsidR="0052450E" w:rsidRPr="001F1F94">
        <w:rPr>
          <w:rFonts w:asciiTheme="minorHAnsi" w:hAnsiTheme="minorHAnsi" w:cstheme="minorHAnsi"/>
          <w:i/>
          <w:iCs/>
        </w:rPr>
        <w:t>irmation of a</w:t>
      </w:r>
      <w:r w:rsidR="002A72FA" w:rsidRPr="001F1F94">
        <w:rPr>
          <w:rFonts w:asciiTheme="minorHAnsi" w:hAnsiTheme="minorHAnsi" w:cstheme="minorHAnsi"/>
          <w:i/>
          <w:iCs/>
        </w:rPr>
        <w:t>ny</w:t>
      </w:r>
      <w:r w:rsidR="0052450E" w:rsidRPr="001F1F94">
        <w:rPr>
          <w:rFonts w:asciiTheme="minorHAnsi" w:hAnsiTheme="minorHAnsi" w:cstheme="minorHAnsi"/>
          <w:i/>
          <w:iCs/>
        </w:rPr>
        <w:t xml:space="preserve"> </w:t>
      </w:r>
      <w:r w:rsidR="00FC7F44">
        <w:rPr>
          <w:rFonts w:asciiTheme="minorHAnsi" w:hAnsiTheme="minorHAnsi" w:cstheme="minorHAnsi"/>
          <w:i/>
          <w:iCs/>
        </w:rPr>
        <w:t xml:space="preserve">technical </w:t>
      </w:r>
      <w:r w:rsidR="008923D6" w:rsidRPr="001F1F94">
        <w:rPr>
          <w:rFonts w:asciiTheme="minorHAnsi" w:hAnsiTheme="minorHAnsi" w:cstheme="minorHAnsi"/>
          <w:i/>
          <w:iCs/>
        </w:rPr>
        <w:t>requirements</w:t>
      </w:r>
      <w:r w:rsidR="0052450E" w:rsidRPr="001F1F94">
        <w:rPr>
          <w:rFonts w:asciiTheme="minorHAnsi" w:hAnsiTheme="minorHAnsi" w:cstheme="minorHAnsi"/>
          <w:i/>
          <w:iCs/>
        </w:rPr>
        <w:t xml:space="preserve">. Shea-Han seconds. </w:t>
      </w:r>
      <w:r w:rsidR="008923D6" w:rsidRPr="001F1F94">
        <w:rPr>
          <w:rFonts w:asciiTheme="minorHAnsi" w:hAnsiTheme="minorHAnsi" w:cstheme="minorHAnsi"/>
          <w:i/>
          <w:iCs/>
        </w:rPr>
        <w:t xml:space="preserve">Pinger </w:t>
      </w:r>
      <w:r w:rsidR="002A72FA" w:rsidRPr="001F1F94">
        <w:rPr>
          <w:rFonts w:asciiTheme="minorHAnsi" w:hAnsiTheme="minorHAnsi" w:cstheme="minorHAnsi"/>
          <w:i/>
          <w:iCs/>
        </w:rPr>
        <w:t xml:space="preserve">opposed. All others approved. Motion passes. </w:t>
      </w:r>
    </w:p>
    <w:p w14:paraId="53137148" w14:textId="77777777" w:rsidR="000F7343" w:rsidRPr="00ED09A1" w:rsidRDefault="000F7343" w:rsidP="00BE16E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B0DF2D3" w14:textId="4109262C" w:rsidR="006261B4" w:rsidRPr="00ED09A1" w:rsidRDefault="009A440E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7</w:t>
      </w:r>
      <w:r w:rsidR="006261B4" w:rsidRPr="00ED09A1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>11</w:t>
      </w:r>
      <w:r w:rsidR="006261B4" w:rsidRPr="00ED09A1">
        <w:rPr>
          <w:rFonts w:asciiTheme="minorHAnsi" w:hAnsiTheme="minorHAnsi" w:cstheme="minorHAnsi"/>
          <w:b/>
          <w:bCs/>
        </w:rPr>
        <w:tab/>
      </w:r>
      <w:r w:rsidR="00662B43">
        <w:rPr>
          <w:rFonts w:asciiTheme="minorHAnsi" w:hAnsiTheme="minorHAnsi" w:cstheme="minorHAnsi"/>
          <w:b/>
          <w:bCs/>
        </w:rPr>
        <w:tab/>
      </w:r>
      <w:r w:rsidR="006261B4" w:rsidRPr="00ED09A1">
        <w:rPr>
          <w:rFonts w:asciiTheme="minorHAnsi" w:hAnsiTheme="minorHAnsi" w:cstheme="minorHAnsi"/>
          <w:b/>
          <w:bCs/>
        </w:rPr>
        <w:t>Neighborhood Reports</w:t>
      </w:r>
    </w:p>
    <w:p w14:paraId="01294BDE" w14:textId="1BDC7211" w:rsidR="006261B4" w:rsidRDefault="009A440E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Hillside: Community Day got really good participation and community support.</w:t>
      </w:r>
      <w:r w:rsidR="00CE7A1F">
        <w:rPr>
          <w:rFonts w:asciiTheme="minorHAnsi" w:hAnsiTheme="minorHAnsi" w:cstheme="minorHAnsi"/>
        </w:rPr>
        <w:t xml:space="preserve"> HNA is trying to become more active. </w:t>
      </w:r>
      <w:r>
        <w:rPr>
          <w:rFonts w:asciiTheme="minorHAnsi" w:hAnsiTheme="minorHAnsi" w:cstheme="minorHAnsi"/>
        </w:rPr>
        <w:t xml:space="preserve"> </w:t>
      </w:r>
    </w:p>
    <w:p w14:paraId="63B29D79" w14:textId="0913DEBF" w:rsidR="005043A0" w:rsidRDefault="00495082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AHNA: Arlington Heights Shreds event</w:t>
      </w:r>
      <w:r w:rsidR="0066080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1</w:t>
      </w:r>
      <w:r w:rsidR="0066080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800 pounds of paper shredded. </w:t>
      </w:r>
      <w:r w:rsidR="004621D8">
        <w:rPr>
          <w:rFonts w:asciiTheme="minorHAnsi" w:hAnsiTheme="minorHAnsi" w:cstheme="minorHAnsi"/>
        </w:rPr>
        <w:t>Got n</w:t>
      </w:r>
      <w:r w:rsidR="003C6417">
        <w:rPr>
          <w:rFonts w:asciiTheme="minorHAnsi" w:hAnsiTheme="minorHAnsi" w:cstheme="minorHAnsi"/>
        </w:rPr>
        <w:t xml:space="preserve">ewsletter signups. </w:t>
      </w:r>
    </w:p>
    <w:p w14:paraId="19B4E855" w14:textId="30AB850C" w:rsidR="009A440E" w:rsidRDefault="003C6417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Pearl District: 13</w:t>
      </w:r>
      <w:r w:rsidRPr="003C6417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Ave. activ</w:t>
      </w:r>
      <w:r w:rsidR="00337034">
        <w:rPr>
          <w:rFonts w:asciiTheme="minorHAnsi" w:hAnsiTheme="minorHAnsi" w:cstheme="minorHAnsi"/>
        </w:rPr>
        <w:t>ation for businesses and artists. Looking at a 4</w:t>
      </w:r>
      <w:r w:rsidR="00337034" w:rsidRPr="00337034">
        <w:rPr>
          <w:rFonts w:asciiTheme="minorHAnsi" w:hAnsiTheme="minorHAnsi" w:cstheme="minorHAnsi"/>
          <w:vertAlign w:val="superscript"/>
        </w:rPr>
        <w:t>th</w:t>
      </w:r>
      <w:r w:rsidR="00337034">
        <w:rPr>
          <w:rFonts w:asciiTheme="minorHAnsi" w:hAnsiTheme="minorHAnsi" w:cstheme="minorHAnsi"/>
        </w:rPr>
        <w:t xml:space="preserve"> of July celebration. Flanders Bridge opened last week. </w:t>
      </w:r>
    </w:p>
    <w:p w14:paraId="41B40C51" w14:textId="77777777" w:rsidR="009A440E" w:rsidRPr="00ED09A1" w:rsidRDefault="009A440E" w:rsidP="00BE16E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8503481" w14:textId="59B9B9BB" w:rsidR="006261B4" w:rsidRPr="00ED09A1" w:rsidRDefault="00FA6A9C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6261B4" w:rsidRPr="00ED09A1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>15</w:t>
      </w:r>
      <w:r w:rsidR="006261B4" w:rsidRPr="00ED09A1">
        <w:rPr>
          <w:rFonts w:asciiTheme="minorHAnsi" w:hAnsiTheme="minorHAnsi" w:cstheme="minorHAnsi"/>
          <w:b/>
          <w:bCs/>
        </w:rPr>
        <w:tab/>
      </w:r>
      <w:r w:rsidR="00662B43">
        <w:rPr>
          <w:rFonts w:asciiTheme="minorHAnsi" w:hAnsiTheme="minorHAnsi" w:cstheme="minorHAnsi"/>
          <w:b/>
          <w:bCs/>
        </w:rPr>
        <w:tab/>
      </w:r>
      <w:r w:rsidR="006261B4" w:rsidRPr="00ED09A1">
        <w:rPr>
          <w:rFonts w:asciiTheme="minorHAnsi" w:hAnsiTheme="minorHAnsi" w:cstheme="minorHAnsi"/>
          <w:b/>
          <w:bCs/>
        </w:rPr>
        <w:t xml:space="preserve">Public Comment </w:t>
      </w:r>
    </w:p>
    <w:p w14:paraId="3B9906D8" w14:textId="48F49CD6" w:rsidR="00467658" w:rsidRDefault="00FA6A9C" w:rsidP="007B4EFE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</w:t>
      </w:r>
    </w:p>
    <w:p w14:paraId="784D1F13" w14:textId="77777777" w:rsidR="000409AD" w:rsidRDefault="000409AD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</w:p>
    <w:p w14:paraId="27FAFCD4" w14:textId="31DCA25A" w:rsidR="006261B4" w:rsidRPr="00ED09A1" w:rsidRDefault="006261B4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  <w:b/>
          <w:bCs/>
        </w:rPr>
        <w:t>7:</w:t>
      </w:r>
      <w:r w:rsidR="00FA6A9C">
        <w:rPr>
          <w:rFonts w:asciiTheme="minorHAnsi" w:hAnsiTheme="minorHAnsi" w:cstheme="minorHAnsi"/>
          <w:b/>
          <w:bCs/>
        </w:rPr>
        <w:t>15</w:t>
      </w:r>
      <w:r w:rsidRPr="00ED09A1">
        <w:rPr>
          <w:rFonts w:asciiTheme="minorHAnsi" w:hAnsiTheme="minorHAnsi" w:cstheme="minorHAnsi"/>
          <w:b/>
          <w:bCs/>
        </w:rPr>
        <w:tab/>
      </w:r>
      <w:r w:rsidR="00662B43">
        <w:rPr>
          <w:rFonts w:asciiTheme="minorHAnsi" w:hAnsiTheme="minorHAnsi" w:cstheme="minorHAnsi"/>
          <w:b/>
          <w:bCs/>
        </w:rPr>
        <w:tab/>
      </w:r>
      <w:r w:rsidRPr="00ED09A1">
        <w:rPr>
          <w:rFonts w:asciiTheme="minorHAnsi" w:hAnsiTheme="minorHAnsi" w:cstheme="minorHAnsi"/>
          <w:b/>
          <w:bCs/>
        </w:rPr>
        <w:t xml:space="preserve">Adjourn                                                             </w:t>
      </w:r>
    </w:p>
    <w:p w14:paraId="6EE0DAB5" w14:textId="60C6489D" w:rsidR="006261B4" w:rsidRPr="00ED09A1" w:rsidRDefault="006261B4" w:rsidP="002E5D53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</w:rPr>
        <w:t>Next Meeting: July 14</w:t>
      </w:r>
      <w:r w:rsidRPr="00ED09A1">
        <w:rPr>
          <w:rFonts w:asciiTheme="minorHAnsi" w:hAnsiTheme="minorHAnsi" w:cstheme="minorHAnsi"/>
          <w:vertAlign w:val="superscript"/>
        </w:rPr>
        <w:t>th</w:t>
      </w:r>
      <w:r w:rsidRPr="00ED09A1">
        <w:rPr>
          <w:rFonts w:asciiTheme="minorHAnsi" w:hAnsiTheme="minorHAnsi" w:cstheme="minorHAnsi"/>
        </w:rPr>
        <w:t>, 2021</w:t>
      </w:r>
    </w:p>
    <w:p w14:paraId="7294EAED" w14:textId="789E82DE" w:rsidR="006865F7" w:rsidRPr="00ED09A1" w:rsidRDefault="006865F7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</w:rPr>
      </w:pPr>
    </w:p>
    <w:p w14:paraId="30999D0D" w14:textId="77777777" w:rsidR="00835914" w:rsidRPr="00DF321C" w:rsidRDefault="00835914" w:rsidP="002E5D53">
      <w:pPr>
        <w:pStyle w:val="NormalWeb"/>
        <w:snapToGrid w:val="0"/>
        <w:spacing w:before="0" w:beforeAutospacing="0" w:after="120" w:afterAutospacing="0"/>
        <w:rPr>
          <w:rFonts w:ascii="Calibri" w:hAnsi="Calibri"/>
          <w:b/>
          <w:bCs/>
          <w:i/>
          <w:iCs/>
        </w:rPr>
      </w:pPr>
    </w:p>
    <w:sectPr w:rsidR="00835914" w:rsidRPr="00DF321C" w:rsidSect="00CF2BA8">
      <w:type w:val="continuous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26DB2" w14:textId="77777777" w:rsidR="003D7FA3" w:rsidRDefault="003D7FA3" w:rsidP="00E764B8">
      <w:pPr>
        <w:spacing w:after="0" w:line="240" w:lineRule="auto"/>
      </w:pPr>
      <w:r>
        <w:separator/>
      </w:r>
    </w:p>
  </w:endnote>
  <w:endnote w:type="continuationSeparator" w:id="0">
    <w:p w14:paraId="355DA8E0" w14:textId="77777777" w:rsidR="003D7FA3" w:rsidRDefault="003D7FA3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A8DEE" w14:textId="77777777" w:rsidR="003D7FA3" w:rsidRDefault="003D7FA3" w:rsidP="00E764B8">
      <w:pPr>
        <w:spacing w:after="0" w:line="240" w:lineRule="auto"/>
      </w:pPr>
      <w:r>
        <w:separator/>
      </w:r>
    </w:p>
  </w:footnote>
  <w:footnote w:type="continuationSeparator" w:id="0">
    <w:p w14:paraId="4EFBCCC6" w14:textId="77777777" w:rsidR="003D7FA3" w:rsidRDefault="003D7FA3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C56A6"/>
    <w:multiLevelType w:val="hybridMultilevel"/>
    <w:tmpl w:val="2EAE46C2"/>
    <w:lvl w:ilvl="0" w:tplc="D4D8E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1634C4"/>
    <w:multiLevelType w:val="hybridMultilevel"/>
    <w:tmpl w:val="A0CA3D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F6D2AC9"/>
    <w:multiLevelType w:val="hybridMultilevel"/>
    <w:tmpl w:val="5314A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A41F4"/>
    <w:multiLevelType w:val="hybridMultilevel"/>
    <w:tmpl w:val="DAE2A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506FCE"/>
    <w:multiLevelType w:val="hybridMultilevel"/>
    <w:tmpl w:val="FCE8D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D82626A"/>
    <w:multiLevelType w:val="hybridMultilevel"/>
    <w:tmpl w:val="6C24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12"/>
  </w:num>
  <w:num w:numId="5">
    <w:abstractNumId w:val="10"/>
  </w:num>
  <w:num w:numId="6">
    <w:abstractNumId w:val="1"/>
  </w:num>
  <w:num w:numId="7">
    <w:abstractNumId w:val="18"/>
  </w:num>
  <w:num w:numId="8">
    <w:abstractNumId w:val="6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16"/>
  </w:num>
  <w:num w:numId="16">
    <w:abstractNumId w:val="3"/>
  </w:num>
  <w:num w:numId="17">
    <w:abstractNumId w:val="14"/>
  </w:num>
  <w:num w:numId="18">
    <w:abstractNumId w:val="2"/>
  </w:num>
  <w:num w:numId="1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ve Pinger">
    <w15:presenceInfo w15:providerId="Windows Live" w15:userId="2e924df72d78f4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12"/>
    <w:rsid w:val="00000EC9"/>
    <w:rsid w:val="00001240"/>
    <w:rsid w:val="00004A7C"/>
    <w:rsid w:val="00010C0D"/>
    <w:rsid w:val="00012EE5"/>
    <w:rsid w:val="00013E18"/>
    <w:rsid w:val="00027A38"/>
    <w:rsid w:val="00034218"/>
    <w:rsid w:val="000409AD"/>
    <w:rsid w:val="00055644"/>
    <w:rsid w:val="000576B2"/>
    <w:rsid w:val="00060972"/>
    <w:rsid w:val="00066BBD"/>
    <w:rsid w:val="000826C9"/>
    <w:rsid w:val="00084868"/>
    <w:rsid w:val="00094A9F"/>
    <w:rsid w:val="00094B28"/>
    <w:rsid w:val="00096A28"/>
    <w:rsid w:val="000A55A7"/>
    <w:rsid w:val="000C7EB4"/>
    <w:rsid w:val="000D416E"/>
    <w:rsid w:val="000E0688"/>
    <w:rsid w:val="000E71DD"/>
    <w:rsid w:val="000F03D7"/>
    <w:rsid w:val="000F046F"/>
    <w:rsid w:val="000F1F1A"/>
    <w:rsid w:val="000F64E6"/>
    <w:rsid w:val="000F7343"/>
    <w:rsid w:val="001001E0"/>
    <w:rsid w:val="00103E3A"/>
    <w:rsid w:val="00106EFF"/>
    <w:rsid w:val="001117C5"/>
    <w:rsid w:val="0011245C"/>
    <w:rsid w:val="001155A6"/>
    <w:rsid w:val="001215D6"/>
    <w:rsid w:val="00126CFA"/>
    <w:rsid w:val="00127D67"/>
    <w:rsid w:val="001307E0"/>
    <w:rsid w:val="00132952"/>
    <w:rsid w:val="00143C1D"/>
    <w:rsid w:val="0015214E"/>
    <w:rsid w:val="00162144"/>
    <w:rsid w:val="00164467"/>
    <w:rsid w:val="00180F7D"/>
    <w:rsid w:val="001814A6"/>
    <w:rsid w:val="00181680"/>
    <w:rsid w:val="001A3AB8"/>
    <w:rsid w:val="001A5EED"/>
    <w:rsid w:val="001B3986"/>
    <w:rsid w:val="001C2DB3"/>
    <w:rsid w:val="001C73D0"/>
    <w:rsid w:val="001E3DEF"/>
    <w:rsid w:val="001E78F6"/>
    <w:rsid w:val="001F1F94"/>
    <w:rsid w:val="001F4D17"/>
    <w:rsid w:val="001F554A"/>
    <w:rsid w:val="00201013"/>
    <w:rsid w:val="00202DD9"/>
    <w:rsid w:val="00204740"/>
    <w:rsid w:val="0020517C"/>
    <w:rsid w:val="00216E2C"/>
    <w:rsid w:val="0022545E"/>
    <w:rsid w:val="00231973"/>
    <w:rsid w:val="002440B3"/>
    <w:rsid w:val="002461FA"/>
    <w:rsid w:val="00251F7F"/>
    <w:rsid w:val="00252119"/>
    <w:rsid w:val="00260CFB"/>
    <w:rsid w:val="002746F2"/>
    <w:rsid w:val="00277497"/>
    <w:rsid w:val="00281EC8"/>
    <w:rsid w:val="00286B67"/>
    <w:rsid w:val="00294611"/>
    <w:rsid w:val="00297D12"/>
    <w:rsid w:val="002A0B6C"/>
    <w:rsid w:val="002A2608"/>
    <w:rsid w:val="002A72FA"/>
    <w:rsid w:val="002B15E1"/>
    <w:rsid w:val="002B357B"/>
    <w:rsid w:val="002C503B"/>
    <w:rsid w:val="002C7ED9"/>
    <w:rsid w:val="002E5D53"/>
    <w:rsid w:val="002E7DD8"/>
    <w:rsid w:val="00312861"/>
    <w:rsid w:val="0032090B"/>
    <w:rsid w:val="0032267A"/>
    <w:rsid w:val="00331A33"/>
    <w:rsid w:val="00333723"/>
    <w:rsid w:val="003344D3"/>
    <w:rsid w:val="00334FB0"/>
    <w:rsid w:val="0033590E"/>
    <w:rsid w:val="00336647"/>
    <w:rsid w:val="00337034"/>
    <w:rsid w:val="00337BD3"/>
    <w:rsid w:val="00340B99"/>
    <w:rsid w:val="0034336F"/>
    <w:rsid w:val="00344842"/>
    <w:rsid w:val="00351669"/>
    <w:rsid w:val="00392DDA"/>
    <w:rsid w:val="003A7AE4"/>
    <w:rsid w:val="003B0173"/>
    <w:rsid w:val="003B026D"/>
    <w:rsid w:val="003B0674"/>
    <w:rsid w:val="003B1F0F"/>
    <w:rsid w:val="003B5221"/>
    <w:rsid w:val="003BA3B8"/>
    <w:rsid w:val="003C2975"/>
    <w:rsid w:val="003C6417"/>
    <w:rsid w:val="003C6B00"/>
    <w:rsid w:val="003D070F"/>
    <w:rsid w:val="003D1E99"/>
    <w:rsid w:val="003D5368"/>
    <w:rsid w:val="003D6C06"/>
    <w:rsid w:val="003D7FA3"/>
    <w:rsid w:val="003E2C40"/>
    <w:rsid w:val="003E3F0C"/>
    <w:rsid w:val="003E48BE"/>
    <w:rsid w:val="00407E36"/>
    <w:rsid w:val="00410500"/>
    <w:rsid w:val="00420A25"/>
    <w:rsid w:val="00424F08"/>
    <w:rsid w:val="004344B1"/>
    <w:rsid w:val="0045456B"/>
    <w:rsid w:val="004621D8"/>
    <w:rsid w:val="00467658"/>
    <w:rsid w:val="004732AC"/>
    <w:rsid w:val="0047492C"/>
    <w:rsid w:val="00474E7D"/>
    <w:rsid w:val="00483C6D"/>
    <w:rsid w:val="00484F7D"/>
    <w:rsid w:val="00495082"/>
    <w:rsid w:val="004A2FAF"/>
    <w:rsid w:val="004B381E"/>
    <w:rsid w:val="004B4410"/>
    <w:rsid w:val="004B743B"/>
    <w:rsid w:val="004C3280"/>
    <w:rsid w:val="004C5192"/>
    <w:rsid w:val="004C6908"/>
    <w:rsid w:val="004C6B82"/>
    <w:rsid w:val="004D20DA"/>
    <w:rsid w:val="004D231F"/>
    <w:rsid w:val="004D6A45"/>
    <w:rsid w:val="004E26B9"/>
    <w:rsid w:val="004F51DA"/>
    <w:rsid w:val="004F7B39"/>
    <w:rsid w:val="00501CE2"/>
    <w:rsid w:val="005028CF"/>
    <w:rsid w:val="005043A0"/>
    <w:rsid w:val="00504DF8"/>
    <w:rsid w:val="00511FD9"/>
    <w:rsid w:val="00516AAC"/>
    <w:rsid w:val="00517D79"/>
    <w:rsid w:val="00522D97"/>
    <w:rsid w:val="0052450E"/>
    <w:rsid w:val="00524FF7"/>
    <w:rsid w:val="00526C15"/>
    <w:rsid w:val="00533372"/>
    <w:rsid w:val="00535829"/>
    <w:rsid w:val="00543297"/>
    <w:rsid w:val="00546558"/>
    <w:rsid w:val="00547F2C"/>
    <w:rsid w:val="00560068"/>
    <w:rsid w:val="00565CEA"/>
    <w:rsid w:val="00573FC9"/>
    <w:rsid w:val="0058020A"/>
    <w:rsid w:val="00591AA0"/>
    <w:rsid w:val="00591C63"/>
    <w:rsid w:val="00592D5D"/>
    <w:rsid w:val="005A4DBD"/>
    <w:rsid w:val="005A7F62"/>
    <w:rsid w:val="005C0967"/>
    <w:rsid w:val="005C56A3"/>
    <w:rsid w:val="005D13DF"/>
    <w:rsid w:val="005D1E62"/>
    <w:rsid w:val="005F1C92"/>
    <w:rsid w:val="005F3D51"/>
    <w:rsid w:val="005F4F29"/>
    <w:rsid w:val="00600743"/>
    <w:rsid w:val="00621665"/>
    <w:rsid w:val="00624B80"/>
    <w:rsid w:val="006261B4"/>
    <w:rsid w:val="006344A1"/>
    <w:rsid w:val="00637088"/>
    <w:rsid w:val="00651AB2"/>
    <w:rsid w:val="00660807"/>
    <w:rsid w:val="00662B43"/>
    <w:rsid w:val="00672354"/>
    <w:rsid w:val="00672B0D"/>
    <w:rsid w:val="00676FB1"/>
    <w:rsid w:val="006865F7"/>
    <w:rsid w:val="006868F6"/>
    <w:rsid w:val="006A2F25"/>
    <w:rsid w:val="006A6975"/>
    <w:rsid w:val="006B4D9D"/>
    <w:rsid w:val="006B5578"/>
    <w:rsid w:val="006B69FC"/>
    <w:rsid w:val="006C28B7"/>
    <w:rsid w:val="006C2D39"/>
    <w:rsid w:val="006C5C20"/>
    <w:rsid w:val="006C7452"/>
    <w:rsid w:val="006D16EF"/>
    <w:rsid w:val="006E6116"/>
    <w:rsid w:val="006F489E"/>
    <w:rsid w:val="006F4A3A"/>
    <w:rsid w:val="006F70AF"/>
    <w:rsid w:val="00701FCE"/>
    <w:rsid w:val="00713D2F"/>
    <w:rsid w:val="00714C6D"/>
    <w:rsid w:val="00715EEE"/>
    <w:rsid w:val="007257A1"/>
    <w:rsid w:val="00726A82"/>
    <w:rsid w:val="007301F6"/>
    <w:rsid w:val="00736072"/>
    <w:rsid w:val="007419D7"/>
    <w:rsid w:val="00741C37"/>
    <w:rsid w:val="007475AD"/>
    <w:rsid w:val="00753B59"/>
    <w:rsid w:val="00756C81"/>
    <w:rsid w:val="00771717"/>
    <w:rsid w:val="007833C5"/>
    <w:rsid w:val="00785111"/>
    <w:rsid w:val="0079366C"/>
    <w:rsid w:val="007A4330"/>
    <w:rsid w:val="007B2283"/>
    <w:rsid w:val="007B4EFE"/>
    <w:rsid w:val="007C0912"/>
    <w:rsid w:val="007C5369"/>
    <w:rsid w:val="007D5805"/>
    <w:rsid w:val="007D770D"/>
    <w:rsid w:val="007E34CB"/>
    <w:rsid w:val="007F0888"/>
    <w:rsid w:val="008048BA"/>
    <w:rsid w:val="00810E3E"/>
    <w:rsid w:val="00823949"/>
    <w:rsid w:val="00834277"/>
    <w:rsid w:val="00835914"/>
    <w:rsid w:val="00836054"/>
    <w:rsid w:val="0083698A"/>
    <w:rsid w:val="00836C64"/>
    <w:rsid w:val="00844319"/>
    <w:rsid w:val="00854BEA"/>
    <w:rsid w:val="00857ECE"/>
    <w:rsid w:val="00860881"/>
    <w:rsid w:val="00867C1D"/>
    <w:rsid w:val="00870CB0"/>
    <w:rsid w:val="0088031F"/>
    <w:rsid w:val="0088073D"/>
    <w:rsid w:val="0088365C"/>
    <w:rsid w:val="008856BA"/>
    <w:rsid w:val="008864F9"/>
    <w:rsid w:val="008923D6"/>
    <w:rsid w:val="008945CA"/>
    <w:rsid w:val="00894F84"/>
    <w:rsid w:val="008A1252"/>
    <w:rsid w:val="008B2369"/>
    <w:rsid w:val="008B2C0C"/>
    <w:rsid w:val="008C1F5E"/>
    <w:rsid w:val="008C6A74"/>
    <w:rsid w:val="008E1F9A"/>
    <w:rsid w:val="008E2FB5"/>
    <w:rsid w:val="008F15DB"/>
    <w:rsid w:val="008F2CFD"/>
    <w:rsid w:val="008F6830"/>
    <w:rsid w:val="009016DA"/>
    <w:rsid w:val="00901E20"/>
    <w:rsid w:val="00911647"/>
    <w:rsid w:val="00913B97"/>
    <w:rsid w:val="0093610E"/>
    <w:rsid w:val="00936C2C"/>
    <w:rsid w:val="009372F8"/>
    <w:rsid w:val="009412F8"/>
    <w:rsid w:val="0094159B"/>
    <w:rsid w:val="00942CE0"/>
    <w:rsid w:val="00952F5E"/>
    <w:rsid w:val="009600F9"/>
    <w:rsid w:val="0096188D"/>
    <w:rsid w:val="00965A9E"/>
    <w:rsid w:val="00977A31"/>
    <w:rsid w:val="00981981"/>
    <w:rsid w:val="009918EC"/>
    <w:rsid w:val="009948BC"/>
    <w:rsid w:val="009A1C67"/>
    <w:rsid w:val="009A440E"/>
    <w:rsid w:val="009A6DAA"/>
    <w:rsid w:val="009B30E5"/>
    <w:rsid w:val="009B7B08"/>
    <w:rsid w:val="009C6AC8"/>
    <w:rsid w:val="009C706E"/>
    <w:rsid w:val="009C77C2"/>
    <w:rsid w:val="009D2554"/>
    <w:rsid w:val="009E0D52"/>
    <w:rsid w:val="009E526C"/>
    <w:rsid w:val="009E5769"/>
    <w:rsid w:val="009F327E"/>
    <w:rsid w:val="00A03556"/>
    <w:rsid w:val="00A03E51"/>
    <w:rsid w:val="00A05D2A"/>
    <w:rsid w:val="00A13638"/>
    <w:rsid w:val="00A1487E"/>
    <w:rsid w:val="00A17B26"/>
    <w:rsid w:val="00A17F2A"/>
    <w:rsid w:val="00A2597A"/>
    <w:rsid w:val="00A31312"/>
    <w:rsid w:val="00A4249B"/>
    <w:rsid w:val="00A44452"/>
    <w:rsid w:val="00A4760B"/>
    <w:rsid w:val="00A63867"/>
    <w:rsid w:val="00A63A5F"/>
    <w:rsid w:val="00A73D4E"/>
    <w:rsid w:val="00A83669"/>
    <w:rsid w:val="00A85E70"/>
    <w:rsid w:val="00A87A96"/>
    <w:rsid w:val="00A91822"/>
    <w:rsid w:val="00A92DF5"/>
    <w:rsid w:val="00A94D28"/>
    <w:rsid w:val="00A9509A"/>
    <w:rsid w:val="00AA3408"/>
    <w:rsid w:val="00AA4B62"/>
    <w:rsid w:val="00AA52BE"/>
    <w:rsid w:val="00AA5848"/>
    <w:rsid w:val="00AA69C5"/>
    <w:rsid w:val="00AB1618"/>
    <w:rsid w:val="00AB31AD"/>
    <w:rsid w:val="00AB3B84"/>
    <w:rsid w:val="00AB5A7B"/>
    <w:rsid w:val="00AB6C9B"/>
    <w:rsid w:val="00AD4938"/>
    <w:rsid w:val="00AD6930"/>
    <w:rsid w:val="00AD72D8"/>
    <w:rsid w:val="00AF2E67"/>
    <w:rsid w:val="00AF5D07"/>
    <w:rsid w:val="00B01166"/>
    <w:rsid w:val="00B04DE3"/>
    <w:rsid w:val="00B14469"/>
    <w:rsid w:val="00B22EB7"/>
    <w:rsid w:val="00B43C26"/>
    <w:rsid w:val="00B43F5A"/>
    <w:rsid w:val="00B4749C"/>
    <w:rsid w:val="00B533CD"/>
    <w:rsid w:val="00B53595"/>
    <w:rsid w:val="00B561AE"/>
    <w:rsid w:val="00B61F28"/>
    <w:rsid w:val="00B74A09"/>
    <w:rsid w:val="00B84CE4"/>
    <w:rsid w:val="00B85ECD"/>
    <w:rsid w:val="00B87017"/>
    <w:rsid w:val="00B922B6"/>
    <w:rsid w:val="00BA3F2C"/>
    <w:rsid w:val="00BB0E11"/>
    <w:rsid w:val="00BB15F1"/>
    <w:rsid w:val="00BB57AE"/>
    <w:rsid w:val="00BD42A8"/>
    <w:rsid w:val="00BD7BAB"/>
    <w:rsid w:val="00BE0468"/>
    <w:rsid w:val="00BE16E1"/>
    <w:rsid w:val="00BE2287"/>
    <w:rsid w:val="00BE386C"/>
    <w:rsid w:val="00BF1B4A"/>
    <w:rsid w:val="00BF6D75"/>
    <w:rsid w:val="00C020EE"/>
    <w:rsid w:val="00C07210"/>
    <w:rsid w:val="00C13947"/>
    <w:rsid w:val="00C21C0A"/>
    <w:rsid w:val="00C21DC2"/>
    <w:rsid w:val="00C2583F"/>
    <w:rsid w:val="00C338EA"/>
    <w:rsid w:val="00C41FD3"/>
    <w:rsid w:val="00C42F85"/>
    <w:rsid w:val="00C446C5"/>
    <w:rsid w:val="00C4611B"/>
    <w:rsid w:val="00C50E66"/>
    <w:rsid w:val="00C516C0"/>
    <w:rsid w:val="00C53802"/>
    <w:rsid w:val="00C53B67"/>
    <w:rsid w:val="00C5477F"/>
    <w:rsid w:val="00C62135"/>
    <w:rsid w:val="00C712D2"/>
    <w:rsid w:val="00C72584"/>
    <w:rsid w:val="00C75C4A"/>
    <w:rsid w:val="00C76464"/>
    <w:rsid w:val="00C771AC"/>
    <w:rsid w:val="00C81F7A"/>
    <w:rsid w:val="00C930BE"/>
    <w:rsid w:val="00C9385F"/>
    <w:rsid w:val="00CA1380"/>
    <w:rsid w:val="00CA14DA"/>
    <w:rsid w:val="00CA5E2B"/>
    <w:rsid w:val="00CB5DD7"/>
    <w:rsid w:val="00CB5FE2"/>
    <w:rsid w:val="00CB7D0D"/>
    <w:rsid w:val="00CC0A7D"/>
    <w:rsid w:val="00CC0BDC"/>
    <w:rsid w:val="00CD06B6"/>
    <w:rsid w:val="00CE7A1F"/>
    <w:rsid w:val="00CF0059"/>
    <w:rsid w:val="00CF2BA8"/>
    <w:rsid w:val="00D028FC"/>
    <w:rsid w:val="00D17678"/>
    <w:rsid w:val="00D22F08"/>
    <w:rsid w:val="00D2512E"/>
    <w:rsid w:val="00D27049"/>
    <w:rsid w:val="00D3108D"/>
    <w:rsid w:val="00D34799"/>
    <w:rsid w:val="00D34A86"/>
    <w:rsid w:val="00D41DFE"/>
    <w:rsid w:val="00D44293"/>
    <w:rsid w:val="00D44BEA"/>
    <w:rsid w:val="00D60D88"/>
    <w:rsid w:val="00D61C25"/>
    <w:rsid w:val="00D66563"/>
    <w:rsid w:val="00D70B4C"/>
    <w:rsid w:val="00D7327C"/>
    <w:rsid w:val="00D818B8"/>
    <w:rsid w:val="00D83180"/>
    <w:rsid w:val="00D84A65"/>
    <w:rsid w:val="00D87E34"/>
    <w:rsid w:val="00D9137A"/>
    <w:rsid w:val="00DA50C3"/>
    <w:rsid w:val="00DB21F8"/>
    <w:rsid w:val="00DB2B75"/>
    <w:rsid w:val="00DC6F6D"/>
    <w:rsid w:val="00DC7CE6"/>
    <w:rsid w:val="00DC7EFC"/>
    <w:rsid w:val="00DE1E6C"/>
    <w:rsid w:val="00DE47B7"/>
    <w:rsid w:val="00DF278B"/>
    <w:rsid w:val="00DF321C"/>
    <w:rsid w:val="00DF7B84"/>
    <w:rsid w:val="00E017F2"/>
    <w:rsid w:val="00E03234"/>
    <w:rsid w:val="00E0337D"/>
    <w:rsid w:val="00E14AEA"/>
    <w:rsid w:val="00E23183"/>
    <w:rsid w:val="00E24D93"/>
    <w:rsid w:val="00E2626A"/>
    <w:rsid w:val="00E30D31"/>
    <w:rsid w:val="00E3253E"/>
    <w:rsid w:val="00E33CC8"/>
    <w:rsid w:val="00E40DED"/>
    <w:rsid w:val="00E43988"/>
    <w:rsid w:val="00E44FB7"/>
    <w:rsid w:val="00E50B26"/>
    <w:rsid w:val="00E52837"/>
    <w:rsid w:val="00E53463"/>
    <w:rsid w:val="00E5456F"/>
    <w:rsid w:val="00E66A6C"/>
    <w:rsid w:val="00E6765C"/>
    <w:rsid w:val="00E71E52"/>
    <w:rsid w:val="00E747C3"/>
    <w:rsid w:val="00E764B8"/>
    <w:rsid w:val="00E7657D"/>
    <w:rsid w:val="00E80D82"/>
    <w:rsid w:val="00E81A0A"/>
    <w:rsid w:val="00E95ACA"/>
    <w:rsid w:val="00E97AF6"/>
    <w:rsid w:val="00EA7A6D"/>
    <w:rsid w:val="00EC5FD5"/>
    <w:rsid w:val="00EC7EF0"/>
    <w:rsid w:val="00ED09A1"/>
    <w:rsid w:val="00ED791D"/>
    <w:rsid w:val="00EF41D3"/>
    <w:rsid w:val="00F019EB"/>
    <w:rsid w:val="00F05BB8"/>
    <w:rsid w:val="00F06B89"/>
    <w:rsid w:val="00F12C95"/>
    <w:rsid w:val="00F2329C"/>
    <w:rsid w:val="00F23DA2"/>
    <w:rsid w:val="00F34B00"/>
    <w:rsid w:val="00F40790"/>
    <w:rsid w:val="00F43DEE"/>
    <w:rsid w:val="00F46043"/>
    <w:rsid w:val="00F50C4A"/>
    <w:rsid w:val="00F513D6"/>
    <w:rsid w:val="00F56163"/>
    <w:rsid w:val="00F608BB"/>
    <w:rsid w:val="00F61A51"/>
    <w:rsid w:val="00F61FF7"/>
    <w:rsid w:val="00F82645"/>
    <w:rsid w:val="00F95AA5"/>
    <w:rsid w:val="00FA6A9C"/>
    <w:rsid w:val="00FA70F4"/>
    <w:rsid w:val="00FB23C6"/>
    <w:rsid w:val="00FB376B"/>
    <w:rsid w:val="00FC44DA"/>
    <w:rsid w:val="00FC7CAE"/>
    <w:rsid w:val="00FC7F44"/>
    <w:rsid w:val="00FD3D03"/>
    <w:rsid w:val="00FD61B3"/>
    <w:rsid w:val="00FE659C"/>
    <w:rsid w:val="00FF4E76"/>
    <w:rsid w:val="016026B6"/>
    <w:rsid w:val="01EB627A"/>
    <w:rsid w:val="02852462"/>
    <w:rsid w:val="04711509"/>
    <w:rsid w:val="04C6F28B"/>
    <w:rsid w:val="0511AE99"/>
    <w:rsid w:val="05CFEA73"/>
    <w:rsid w:val="05DB22F0"/>
    <w:rsid w:val="06454F02"/>
    <w:rsid w:val="065FCC5B"/>
    <w:rsid w:val="07337316"/>
    <w:rsid w:val="096BD003"/>
    <w:rsid w:val="09CE5DF8"/>
    <w:rsid w:val="09D1BA5A"/>
    <w:rsid w:val="09EB2E13"/>
    <w:rsid w:val="0C7F7D27"/>
    <w:rsid w:val="0E114826"/>
    <w:rsid w:val="0E5E537D"/>
    <w:rsid w:val="0E7BE784"/>
    <w:rsid w:val="0EA94325"/>
    <w:rsid w:val="0F94118C"/>
    <w:rsid w:val="0FBCBFC7"/>
    <w:rsid w:val="1025235A"/>
    <w:rsid w:val="1045FAD9"/>
    <w:rsid w:val="11522224"/>
    <w:rsid w:val="12F39D5A"/>
    <w:rsid w:val="144C4F0B"/>
    <w:rsid w:val="14D33B60"/>
    <w:rsid w:val="174B469B"/>
    <w:rsid w:val="1761EFD4"/>
    <w:rsid w:val="19D680A5"/>
    <w:rsid w:val="1C66350A"/>
    <w:rsid w:val="1C6ACD02"/>
    <w:rsid w:val="1D14A998"/>
    <w:rsid w:val="1D837B54"/>
    <w:rsid w:val="21483007"/>
    <w:rsid w:val="22C81321"/>
    <w:rsid w:val="249BF46C"/>
    <w:rsid w:val="253EB560"/>
    <w:rsid w:val="25735453"/>
    <w:rsid w:val="27371178"/>
    <w:rsid w:val="27666B0B"/>
    <w:rsid w:val="27676D7E"/>
    <w:rsid w:val="27B9E7FB"/>
    <w:rsid w:val="28494D8F"/>
    <w:rsid w:val="2BCF4EB7"/>
    <w:rsid w:val="2F246F56"/>
    <w:rsid w:val="2F8A38C6"/>
    <w:rsid w:val="2FD0CC0E"/>
    <w:rsid w:val="313A3B9B"/>
    <w:rsid w:val="31DA39F1"/>
    <w:rsid w:val="345A3E67"/>
    <w:rsid w:val="390C09B3"/>
    <w:rsid w:val="3A6307F4"/>
    <w:rsid w:val="3ABCCC9B"/>
    <w:rsid w:val="3C65C72B"/>
    <w:rsid w:val="3D077ED7"/>
    <w:rsid w:val="3D55B3FE"/>
    <w:rsid w:val="3D598211"/>
    <w:rsid w:val="408D9B1B"/>
    <w:rsid w:val="41986757"/>
    <w:rsid w:val="419FFDA1"/>
    <w:rsid w:val="4297F559"/>
    <w:rsid w:val="454E2706"/>
    <w:rsid w:val="456FEBAC"/>
    <w:rsid w:val="46536DCC"/>
    <w:rsid w:val="4695D1C5"/>
    <w:rsid w:val="47CFF2D7"/>
    <w:rsid w:val="4A6EA3DC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A0ADFD3"/>
    <w:rsid w:val="5A973AB0"/>
    <w:rsid w:val="5B420010"/>
    <w:rsid w:val="5E1F00AB"/>
    <w:rsid w:val="5ED8AD3D"/>
    <w:rsid w:val="5F42F9B3"/>
    <w:rsid w:val="5FCBC8C8"/>
    <w:rsid w:val="600B40B7"/>
    <w:rsid w:val="610D35D9"/>
    <w:rsid w:val="62E1A933"/>
    <w:rsid w:val="62F4ED04"/>
    <w:rsid w:val="63F52AFE"/>
    <w:rsid w:val="655731D7"/>
    <w:rsid w:val="658480CB"/>
    <w:rsid w:val="699120D3"/>
    <w:rsid w:val="6B1B7F6F"/>
    <w:rsid w:val="6D7F9E83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9BE40AF"/>
    <w:rsid w:val="7A614BC7"/>
    <w:rsid w:val="7A954711"/>
    <w:rsid w:val="7AC2815E"/>
    <w:rsid w:val="7C62816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CF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F2BA8"/>
  </w:style>
  <w:style w:type="character" w:customStyle="1" w:styleId="eop">
    <w:name w:val="eop"/>
    <w:basedOn w:val="DefaultParagraphFont"/>
    <w:rsid w:val="00CF2BA8"/>
  </w:style>
  <w:style w:type="paragraph" w:customStyle="1" w:styleId="Default">
    <w:name w:val="Default"/>
    <w:rsid w:val="00AD6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1394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3947"/>
    <w:rPr>
      <w:rFonts w:ascii="Georgia" w:eastAsia="Georgia" w:hAnsi="Georgia" w:cs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DE9F-A468-684F-9B64-8BEC0460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1056</Words>
  <Characters>5645</Characters>
  <Application>Microsoft Office Word</Application>
  <DocSecurity>0</DocSecurity>
  <Lines>108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Steve Pinger</cp:lastModifiedBy>
  <cp:revision>2</cp:revision>
  <dcterms:created xsi:type="dcterms:W3CDTF">2021-09-02T16:30:00Z</dcterms:created>
  <dcterms:modified xsi:type="dcterms:W3CDTF">2021-09-02T16:30:00Z</dcterms:modified>
</cp:coreProperties>
</file>