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D111B" w14:textId="77777777" w:rsidR="0094455D" w:rsidRDefault="004C7527">
      <w:pPr>
        <w:spacing w:before="132"/>
        <w:ind w:left="1350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7FA53E" wp14:editId="09F30EC6">
            <wp:simplePos x="0" y="0"/>
            <wp:positionH relativeFrom="page">
              <wp:posOffset>465440</wp:posOffset>
            </wp:positionH>
            <wp:positionV relativeFrom="paragraph">
              <wp:posOffset>4057</wp:posOffset>
            </wp:positionV>
            <wp:extent cx="704568" cy="846451"/>
            <wp:effectExtent l="0" t="0" r="0" b="0"/>
            <wp:wrapNone/>
            <wp:docPr id="1" name="image1.jpeg" descr="Logo Ne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68" cy="846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NEIGHBORS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WEST-NORTHWEST</w:t>
      </w:r>
    </w:p>
    <w:p w14:paraId="20660576" w14:textId="42EA8188" w:rsidR="0094455D" w:rsidRDefault="00E9637D">
      <w:pPr>
        <w:spacing w:before="2"/>
        <w:ind w:left="13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4C8A6DD6" wp14:editId="08B92C70">
                <wp:simplePos x="0" y="0"/>
                <wp:positionH relativeFrom="page">
                  <wp:posOffset>1251585</wp:posOffset>
                </wp:positionH>
                <wp:positionV relativeFrom="paragraph">
                  <wp:posOffset>268605</wp:posOffset>
                </wp:positionV>
                <wp:extent cx="5101590" cy="254635"/>
                <wp:effectExtent l="0" t="0" r="0" b="0"/>
                <wp:wrapNone/>
                <wp:docPr id="4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DF06D" w14:textId="77777777" w:rsidR="0094455D" w:rsidRDefault="004C7527">
                            <w:pPr>
                              <w:spacing w:line="18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Arlington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Heights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Goose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Hollow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Forest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Hillside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Linnton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Northwest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Industrial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Northwest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Heights</w:t>
                            </w:r>
                          </w:p>
                          <w:p w14:paraId="5F4D39F9" w14:textId="77777777" w:rsidR="0094455D" w:rsidRDefault="004C7527">
                            <w:pPr>
                              <w:spacing w:before="1"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Northwest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Old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Town-Chinatown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Pearl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Portland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Downtown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∙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Sylvan-Highlands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A6DD6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98.55pt;margin-top:21.15pt;width:401.7pt;height:20.0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" filled="f" stroked="f">
                <v:textbox inset="0,0,0,0">
                  <w:txbxContent>
                    <w:p w14:paraId="0B8DF06D" w14:textId="77777777" w:rsidR="0094455D" w:rsidRDefault="004C7527">
                      <w:pPr>
                        <w:spacing w:line="183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Arlington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Heights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Goose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Hollow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Forest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Park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Hillside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Linnton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Northwest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Industrial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Northwest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Heights</w:t>
                      </w:r>
                    </w:p>
                    <w:p w14:paraId="5F4D39F9" w14:textId="77777777" w:rsidR="0094455D" w:rsidRDefault="004C7527">
                      <w:pPr>
                        <w:spacing w:before="1" w:line="216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Northwest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District</w:t>
                      </w:r>
                      <w:r>
                        <w:rPr>
                          <w:b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Old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Town-Chinatown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Pearl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District</w:t>
                      </w:r>
                      <w:r>
                        <w:rPr>
                          <w:b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Portland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Downtown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∙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Sylvan-Highlands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6352" behindDoc="1" locked="0" layoutInCell="1" allowOverlap="1" wp14:anchorId="75A49583" wp14:editId="0341162A">
                <wp:simplePos x="0" y="0"/>
                <wp:positionH relativeFrom="page">
                  <wp:posOffset>1251585</wp:posOffset>
                </wp:positionH>
                <wp:positionV relativeFrom="paragraph">
                  <wp:posOffset>255905</wp:posOffset>
                </wp:positionV>
                <wp:extent cx="6053455" cy="299720"/>
                <wp:effectExtent l="0" t="0" r="0" b="0"/>
                <wp:wrapNone/>
                <wp:docPr id="4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8289" id="docshape4" o:spid="_x0000_s1026" style="position:absolute;margin-left:98.55pt;margin-top:20.15pt;width:476.65pt;height:23.6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4C7527">
        <w:rPr>
          <w:sz w:val="20"/>
        </w:rPr>
        <w:t>Coalition</w:t>
      </w:r>
      <w:r w:rsidR="004C7527">
        <w:rPr>
          <w:spacing w:val="-3"/>
          <w:sz w:val="20"/>
        </w:rPr>
        <w:t xml:space="preserve"> </w:t>
      </w:r>
      <w:r w:rsidR="004C7527">
        <w:rPr>
          <w:sz w:val="20"/>
        </w:rPr>
        <w:t>of</w:t>
      </w:r>
      <w:r w:rsidR="004C7527">
        <w:rPr>
          <w:spacing w:val="-5"/>
          <w:sz w:val="20"/>
        </w:rPr>
        <w:t xml:space="preserve"> </w:t>
      </w:r>
      <w:r w:rsidR="004C7527">
        <w:rPr>
          <w:sz w:val="20"/>
        </w:rPr>
        <w:t>Central</w:t>
      </w:r>
      <w:r w:rsidR="004C7527">
        <w:rPr>
          <w:spacing w:val="-2"/>
          <w:sz w:val="20"/>
        </w:rPr>
        <w:t xml:space="preserve"> </w:t>
      </w:r>
      <w:r w:rsidR="004C7527">
        <w:rPr>
          <w:sz w:val="20"/>
        </w:rPr>
        <w:t>Westside</w:t>
      </w:r>
      <w:r w:rsidR="004C7527">
        <w:rPr>
          <w:spacing w:val="-2"/>
          <w:sz w:val="20"/>
        </w:rPr>
        <w:t xml:space="preserve"> </w:t>
      </w:r>
      <w:r w:rsidR="004C7527">
        <w:rPr>
          <w:sz w:val="20"/>
        </w:rPr>
        <w:t>Neighborhoods</w:t>
      </w:r>
    </w:p>
    <w:p w14:paraId="04EC52BE" w14:textId="033AC0BC" w:rsidR="0094455D" w:rsidRDefault="00E9637D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08BC93" wp14:editId="6E530D86">
                <wp:simplePos x="0" y="0"/>
                <wp:positionH relativeFrom="page">
                  <wp:posOffset>1261745</wp:posOffset>
                </wp:positionH>
                <wp:positionV relativeFrom="paragraph">
                  <wp:posOffset>41275</wp:posOffset>
                </wp:positionV>
                <wp:extent cx="5832475" cy="1270"/>
                <wp:effectExtent l="0" t="0" r="0" b="0"/>
                <wp:wrapTopAndBottom/>
                <wp:docPr id="4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9185"/>
                            <a:gd name="T2" fmla="+- 0 11172 1987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72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8B84" id="docshape5" o:spid="_x0000_s1026" style="position:absolute;margin-left:99.35pt;margin-top:3.25pt;width:45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" path="m,l9185,e" filled="f" strokecolor="#272727" strokeweight="1pt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</w:p>
    <w:p w14:paraId="792EF273" w14:textId="77777777" w:rsidR="0094455D" w:rsidRDefault="004C7527">
      <w:pPr>
        <w:spacing w:before="82"/>
        <w:ind w:left="1350" w:right="888"/>
        <w:rPr>
          <w:b/>
          <w:sz w:val="18"/>
        </w:rPr>
      </w:pPr>
      <w:r>
        <w:rPr>
          <w:b/>
          <w:sz w:val="18"/>
        </w:rPr>
        <w:t>Arlington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Heights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Goose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Hollow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Forest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Park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Hillside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Linnton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Northwest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Industrial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Northwest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Heights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Northwest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District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Town-Chinatown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Pearl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District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Portland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Downtown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Sylvan-Highlands</w:t>
      </w:r>
    </w:p>
    <w:p w14:paraId="19182528" w14:textId="77777777" w:rsidR="0094455D" w:rsidRDefault="0094455D">
      <w:pPr>
        <w:pStyle w:val="BodyText"/>
        <w:rPr>
          <w:b/>
          <w:sz w:val="20"/>
        </w:rPr>
      </w:pPr>
    </w:p>
    <w:p w14:paraId="4E564147" w14:textId="77777777" w:rsidR="0094455D" w:rsidRDefault="004C7527">
      <w:pPr>
        <w:spacing w:before="217" w:line="501" w:lineRule="auto"/>
        <w:ind w:left="2003" w:right="2024"/>
        <w:jc w:val="center"/>
        <w:rPr>
          <w:b/>
          <w:sz w:val="28"/>
        </w:rPr>
      </w:pPr>
      <w:r>
        <w:rPr>
          <w:b/>
          <w:sz w:val="28"/>
        </w:rPr>
        <w:t>NEIGHBORHOODS WEST/NORTHWEST REVIEW BOARD, INC.</w:t>
      </w:r>
      <w:r>
        <w:rPr>
          <w:b/>
          <w:spacing w:val="-62"/>
          <w:sz w:val="28"/>
        </w:rPr>
        <w:t xml:space="preserve"> </w:t>
      </w:r>
      <w:r>
        <w:rPr>
          <w:b/>
          <w:sz w:val="28"/>
        </w:rPr>
        <w:t>BYLAWS</w:t>
      </w:r>
    </w:p>
    <w:p w14:paraId="5E132126" w14:textId="6A657F7A" w:rsidR="0094455D" w:rsidRPr="00A35A27" w:rsidRDefault="004C7527" w:rsidP="00A35A27">
      <w:pPr>
        <w:pStyle w:val="Heading1"/>
        <w:ind w:right="2023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I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Name</w:t>
      </w:r>
    </w:p>
    <w:p w14:paraId="52D84C34" w14:textId="77777777" w:rsidR="00471B0D" w:rsidRPr="00A35A27" w:rsidRDefault="00471B0D" w:rsidP="00A35A27">
      <w:pPr>
        <w:pStyle w:val="Heading1"/>
        <w:ind w:right="2023"/>
        <w:rPr>
          <w:rFonts w:asciiTheme="minorHAnsi" w:hAnsiTheme="minorHAnsi" w:cstheme="minorHAnsi"/>
        </w:rPr>
      </w:pPr>
    </w:p>
    <w:p w14:paraId="1EEB9F46" w14:textId="77777777" w:rsidR="0094455D" w:rsidRPr="00A35A27" w:rsidRDefault="004C7527" w:rsidP="00A35A27">
      <w:pPr>
        <w:pStyle w:val="BodyText"/>
        <w:ind w:left="100" w:right="11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Neighborhoods West Northwest Review Board, Inc. is a nonprofit corporation organized under the laws 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Oregon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doing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business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under the name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Neighbors</w:t>
      </w:r>
      <w:r w:rsidRPr="00A35A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West/Northwest.</w:t>
      </w:r>
    </w:p>
    <w:p w14:paraId="504A0C8E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8D6C0F" w14:textId="4EF03B69" w:rsidR="0094455D" w:rsidRPr="00A35A27" w:rsidRDefault="004C7527" w:rsidP="00A35A27">
      <w:pPr>
        <w:pStyle w:val="Heading2"/>
        <w:ind w:left="4601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Section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II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–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Purpose</w:t>
      </w:r>
    </w:p>
    <w:p w14:paraId="712400C9" w14:textId="77777777" w:rsidR="00471B0D" w:rsidRPr="00A35A27" w:rsidRDefault="00471B0D" w:rsidP="00A35A27">
      <w:pPr>
        <w:pStyle w:val="Heading2"/>
        <w:ind w:left="4601"/>
        <w:rPr>
          <w:rFonts w:asciiTheme="minorHAnsi" w:hAnsiTheme="minorHAnsi" w:cstheme="minorHAnsi"/>
          <w:sz w:val="24"/>
          <w:szCs w:val="24"/>
        </w:rPr>
      </w:pPr>
    </w:p>
    <w:p w14:paraId="537751D7" w14:textId="77777777" w:rsidR="0094455D" w:rsidRPr="00A35A27" w:rsidRDefault="004C7527" w:rsidP="00A35A27">
      <w:pPr>
        <w:pStyle w:val="BodyText"/>
        <w:ind w:left="100" w:right="11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Neighbors West/Northwest is established to provide services to neighborhood association within boundaries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hereinafter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defined as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follows.</w:t>
      </w:r>
    </w:p>
    <w:p w14:paraId="238B8F81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6B4CB7" w14:textId="7B9CB1E5" w:rsidR="0094455D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serve,</w:t>
      </w:r>
      <w:r w:rsidRPr="00A35A2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further</w:t>
      </w:r>
      <w:r w:rsidRPr="00A35A2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promote</w:t>
      </w:r>
      <w:r w:rsidRPr="00A35A2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purposes</w:t>
      </w:r>
      <w:r w:rsidRPr="00A35A2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development</w:t>
      </w:r>
      <w:r w:rsidRPr="00A35A2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constituent</w:t>
      </w:r>
      <w:r w:rsidRPr="00A35A2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that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exist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within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its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boundaries and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citizens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 a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manner that is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fair 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just to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each.</w:t>
      </w:r>
    </w:p>
    <w:p w14:paraId="4561A5A9" w14:textId="77777777" w:rsidR="00A35A27" w:rsidRPr="00A35A27" w:rsidRDefault="00A35A27" w:rsidP="00A35A27">
      <w:pPr>
        <w:pStyle w:val="ListParagraph"/>
        <w:tabs>
          <w:tab w:val="left" w:pos="820"/>
          <w:tab w:val="left" w:pos="821"/>
        </w:tabs>
        <w:ind w:right="11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56B0323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To provide a forum for the constituent neighborhood associations to exchange information, views, to develop,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adopt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joint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activities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project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further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purposes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corporation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associations.</w:t>
      </w:r>
    </w:p>
    <w:p w14:paraId="05643CD2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7DF55D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Communications services such as originating and updating mailing list; preparing newsletters in accordance with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information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provided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member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associations;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distribution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newsletters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notices.</w:t>
      </w:r>
    </w:p>
    <w:p w14:paraId="083AF004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Maintaining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records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regarding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membership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activity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constituent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associations.</w:t>
      </w:r>
    </w:p>
    <w:p w14:paraId="58168D69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3BEBAE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Recruiting volunteers to assist neighborhood associations, acting individually or with other associations, 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projects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that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are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designed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encourage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citizen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participation,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assist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crime</w:t>
      </w:r>
      <w:r w:rsidRPr="00A35A2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prevention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objectives,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settle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disputes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further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aims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adopted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constituent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associations.</w:t>
      </w:r>
    </w:p>
    <w:p w14:paraId="39CD59B0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F688EF" w14:textId="143DB365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Seek funding from the Office of Neighborhood Involvement of the City of Portland and grants from other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governmental and philanthropic organizations and individuals, which will further the purposes of Neighbors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West/Northwest 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its constant neighborhood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associations.</w:t>
      </w:r>
    </w:p>
    <w:p w14:paraId="1E17D4DA" w14:textId="77777777" w:rsidR="00471B0D" w:rsidRPr="00A35A27" w:rsidRDefault="00471B0D" w:rsidP="00A35A27">
      <w:pPr>
        <w:tabs>
          <w:tab w:val="left" w:pos="820"/>
          <w:tab w:val="left" w:pos="821"/>
        </w:tabs>
        <w:ind w:right="115"/>
        <w:jc w:val="both"/>
        <w:rPr>
          <w:rFonts w:asciiTheme="minorHAnsi" w:hAnsiTheme="minorHAnsi" w:cstheme="minorHAnsi"/>
          <w:sz w:val="24"/>
          <w:szCs w:val="24"/>
        </w:rPr>
      </w:pPr>
    </w:p>
    <w:p w14:paraId="6BD84EA5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Hire and supervise staff.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 xml:space="preserve">Maintain an office as required for the furtherance of objectives within </w:t>
      </w:r>
      <w:r w:rsidRPr="00A35A27">
        <w:rPr>
          <w:rFonts w:asciiTheme="minorHAnsi" w:hAnsiTheme="minorHAnsi" w:cstheme="minorHAnsi"/>
          <w:sz w:val="24"/>
          <w:szCs w:val="24"/>
        </w:rPr>
        <w:lastRenderedPageBreak/>
        <w:t>annual financial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restraints, including the development of budgets and the accurate reporting of accomplishments, account for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expended funds 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organizations providing funding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 to</w:t>
      </w:r>
      <w:r w:rsidRPr="00A35A2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general public</w:t>
      </w:r>
      <w:r w:rsidRPr="00A35A2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 accordance with the statutes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 ordinances governing nonprofit corporations and district coalition boards.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Distribution of budget monies,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office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staffs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time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space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 be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made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manner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that is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consistent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just.</w:t>
      </w:r>
    </w:p>
    <w:p w14:paraId="644E0DAB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6F5188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To offer recommendations for the appointment of those persons who will represent this corporation and/or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citizens in the area to serve on City of Portland public involvement committees,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ONI Bureau Advisory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Committee and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other public agencies’ committees.</w:t>
      </w:r>
    </w:p>
    <w:p w14:paraId="4697A446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85F16A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To address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City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Portland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other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public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agencies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 advocate</w:t>
      </w:r>
    </w:p>
    <w:p w14:paraId="278B3D23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B52216" w14:textId="77777777" w:rsidR="0094455D" w:rsidRPr="00A35A27" w:rsidRDefault="004C7527" w:rsidP="00A35A27">
      <w:pPr>
        <w:pStyle w:val="ListParagraph"/>
        <w:numPr>
          <w:ilvl w:val="1"/>
          <w:numId w:val="7"/>
        </w:numPr>
        <w:tabs>
          <w:tab w:val="left" w:pos="1541"/>
        </w:tabs>
        <w:ind w:right="241" w:hanging="36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adoption and/or implementation of public involvement processes which are transparent, equitable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inclusive,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when supported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 a</w:t>
      </w:r>
      <w:r w:rsidRPr="00A35A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majority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vote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NWNW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Board.</w:t>
      </w:r>
    </w:p>
    <w:p w14:paraId="76E96C92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F72149" w14:textId="77777777" w:rsidR="0094455D" w:rsidRPr="00A35A27" w:rsidRDefault="004C7527" w:rsidP="00A35A27">
      <w:pPr>
        <w:pStyle w:val="ListParagraph"/>
        <w:numPr>
          <w:ilvl w:val="1"/>
          <w:numId w:val="7"/>
        </w:numPr>
        <w:tabs>
          <w:tab w:val="left" w:pos="1541"/>
        </w:tabs>
        <w:ind w:left="1540"/>
        <w:rPr>
          <w:rFonts w:asciiTheme="minorHAnsi" w:hAnsiTheme="minorHAnsi" w:cstheme="minorHAnsi"/>
          <w:color w:val="FF0000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other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matters,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when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there is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unanimous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consent from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</w:t>
      </w:r>
      <w:r w:rsidRPr="00A35A27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AC4DE49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907E99" w14:textId="77777777" w:rsidR="0094455D" w:rsidRPr="00A35A27" w:rsidRDefault="004C7527" w:rsidP="00A35A27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This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Corporation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organized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public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benefit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corporation.</w:t>
      </w:r>
    </w:p>
    <w:p w14:paraId="4B557299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1A2835" w14:textId="0D3F1077" w:rsidR="0094455D" w:rsidRPr="00A35A27" w:rsidRDefault="004C7527" w:rsidP="00A35A27">
      <w:pPr>
        <w:pStyle w:val="Heading1"/>
        <w:ind w:right="2019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III 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Boundaries</w:t>
      </w:r>
    </w:p>
    <w:p w14:paraId="47675901" w14:textId="77777777" w:rsidR="00471B0D" w:rsidRPr="00A35A27" w:rsidRDefault="00471B0D" w:rsidP="00A35A27">
      <w:pPr>
        <w:pStyle w:val="Heading1"/>
        <w:ind w:right="2019"/>
        <w:rPr>
          <w:rFonts w:asciiTheme="minorHAnsi" w:hAnsiTheme="minorHAnsi" w:cstheme="minorHAnsi"/>
        </w:rPr>
      </w:pPr>
    </w:p>
    <w:p w14:paraId="0E853DD1" w14:textId="1CF6EADE" w:rsidR="0094455D" w:rsidRPr="00A35A27" w:rsidRDefault="004C7527" w:rsidP="00A35A27">
      <w:pPr>
        <w:pStyle w:val="BodyText"/>
        <w:ind w:left="100" w:right="113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geographic area serviced by Neighbors West/Northwest is, generally, that territory within the boundaries 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 associations.</w:t>
      </w:r>
    </w:p>
    <w:p w14:paraId="479D1912" w14:textId="77777777" w:rsidR="002252E4" w:rsidRPr="00A35A27" w:rsidRDefault="002252E4" w:rsidP="00A35A27">
      <w:pPr>
        <w:pStyle w:val="BodyText"/>
        <w:ind w:left="100" w:right="113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8A1361F" w14:textId="62CE68E8" w:rsidR="0094455D" w:rsidRPr="00A35A27" w:rsidRDefault="004C7527" w:rsidP="00A35A27">
      <w:pPr>
        <w:pStyle w:val="Heading1"/>
        <w:ind w:right="2022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IV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Subscribing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Neighborhood</w:t>
      </w:r>
      <w:r w:rsidRPr="00A35A27">
        <w:rPr>
          <w:rFonts w:asciiTheme="minorHAnsi" w:hAnsiTheme="minorHAnsi" w:cstheme="minorHAnsi"/>
          <w:spacing w:val="1"/>
        </w:rPr>
        <w:t xml:space="preserve"> </w:t>
      </w:r>
      <w:r w:rsidRPr="00A35A27">
        <w:rPr>
          <w:rFonts w:asciiTheme="minorHAnsi" w:hAnsiTheme="minorHAnsi" w:cstheme="minorHAnsi"/>
        </w:rPr>
        <w:t>Associations</w:t>
      </w:r>
    </w:p>
    <w:p w14:paraId="239B7B8D" w14:textId="77777777" w:rsidR="00471B0D" w:rsidRPr="00A35A27" w:rsidRDefault="00471B0D" w:rsidP="00A35A27">
      <w:pPr>
        <w:pStyle w:val="Heading1"/>
        <w:ind w:right="2022"/>
        <w:rPr>
          <w:rFonts w:asciiTheme="minorHAnsi" w:hAnsiTheme="minorHAnsi" w:cstheme="minorHAnsi"/>
        </w:rPr>
      </w:pPr>
    </w:p>
    <w:p w14:paraId="4BA609C5" w14:textId="6D2CBACE" w:rsidR="0094455D" w:rsidRPr="00A35A27" w:rsidRDefault="00E9637D" w:rsidP="00A35A27">
      <w:pPr>
        <w:pStyle w:val="BodyText"/>
        <w:ind w:left="100" w:right="111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58372227" wp14:editId="24D7282B">
                <wp:simplePos x="0" y="0"/>
                <wp:positionH relativeFrom="page">
                  <wp:posOffset>1725295</wp:posOffset>
                </wp:positionH>
                <wp:positionV relativeFrom="paragraph">
                  <wp:posOffset>1003935</wp:posOffset>
                </wp:positionV>
                <wp:extent cx="42545" cy="8890"/>
                <wp:effectExtent l="0" t="0" r="0" b="0"/>
                <wp:wrapNone/>
                <wp:docPr id="4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B93B" id="docshape6" o:spid="_x0000_s1026" style="position:absolute;margin-left:135.85pt;margin-top:79.05pt;width:3.35pt;height:.7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" fillcolor="red" stroked="f">
                <w10:wrap anchorx="page"/>
              </v:rect>
            </w:pict>
          </mc:Fallback>
        </mc:AlternateContent>
      </w:r>
      <w:r w:rsidR="004C7527" w:rsidRPr="00A35A27">
        <w:rPr>
          <w:rFonts w:asciiTheme="minorHAnsi" w:hAnsiTheme="minorHAnsi" w:cstheme="minorHAnsi"/>
          <w:sz w:val="24"/>
          <w:szCs w:val="24"/>
        </w:rPr>
        <w:t>As of the date of the adoption of these bylaws, the following are neighborhood associations are members of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Neighbors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West/Northwest: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Arlington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Heights,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Forest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Park,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Goose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Hollow,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Hillside,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Linnton,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Northwest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District,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Northwest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Heights,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del w:id="0" w:author="Steve Pinger" w:date="2021-10-16T16:30:00Z">
        <w:r w:rsidR="004C7527" w:rsidRPr="00A35A27" w:rsidDel="002252E4">
          <w:rPr>
            <w:rFonts w:asciiTheme="minorHAnsi" w:hAnsiTheme="minorHAnsi" w:cstheme="minorHAnsi"/>
            <w:sz w:val="24"/>
            <w:szCs w:val="24"/>
          </w:rPr>
          <w:delText>Northwest</w:delText>
        </w:r>
        <w:r w:rsidR="004C7527" w:rsidRPr="00A35A27" w:rsidDel="002252E4">
          <w:rPr>
            <w:rFonts w:asciiTheme="minorHAnsi" w:hAnsiTheme="minorHAnsi" w:cstheme="minorHAnsi"/>
            <w:spacing w:val="1"/>
            <w:sz w:val="24"/>
            <w:szCs w:val="24"/>
          </w:rPr>
          <w:delText xml:space="preserve"> </w:delText>
        </w:r>
        <w:r w:rsidR="004C7527" w:rsidRPr="00A35A27" w:rsidDel="002252E4">
          <w:rPr>
            <w:rFonts w:asciiTheme="minorHAnsi" w:hAnsiTheme="minorHAnsi" w:cstheme="minorHAnsi"/>
            <w:sz w:val="24"/>
            <w:szCs w:val="24"/>
          </w:rPr>
          <w:delText>Industrial,</w:delText>
        </w:r>
        <w:r w:rsidR="004C7527" w:rsidRPr="00A35A27" w:rsidDel="002252E4">
          <w:rPr>
            <w:rFonts w:asciiTheme="minorHAnsi" w:hAnsiTheme="minorHAnsi" w:cstheme="minorHAnsi"/>
            <w:spacing w:val="1"/>
            <w:sz w:val="24"/>
            <w:szCs w:val="24"/>
          </w:rPr>
          <w:delText xml:space="preserve"> </w:delText>
        </w:r>
      </w:del>
      <w:r w:rsidR="004C7527" w:rsidRPr="00A35A27">
        <w:rPr>
          <w:rFonts w:asciiTheme="minorHAnsi" w:hAnsiTheme="minorHAnsi" w:cstheme="minorHAnsi"/>
          <w:sz w:val="24"/>
          <w:szCs w:val="24"/>
        </w:rPr>
        <w:t>Old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Town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Chinatown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Community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Association,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Pearl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District,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Portland</w:t>
      </w:r>
      <w:r w:rsidR="004C7527"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Downtown</w:t>
      </w:r>
      <w:r w:rsidR="004C7527"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and</w:t>
      </w:r>
      <w:r w:rsidR="004C7527"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C7527" w:rsidRPr="00A35A27">
        <w:rPr>
          <w:rFonts w:asciiTheme="minorHAnsi" w:hAnsiTheme="minorHAnsi" w:cstheme="minorHAnsi"/>
          <w:sz w:val="24"/>
          <w:szCs w:val="24"/>
        </w:rPr>
        <w:t>Sylvan</w:t>
      </w:r>
      <w:r w:rsidR="004C7527" w:rsidRPr="00A35A27">
        <w:rPr>
          <w:rFonts w:asciiTheme="minorHAnsi" w:hAnsiTheme="minorHAnsi" w:cstheme="minorHAnsi"/>
          <w:color w:val="FF0000"/>
          <w:sz w:val="24"/>
          <w:szCs w:val="24"/>
        </w:rPr>
        <w:t>-</w:t>
      </w:r>
      <w:r w:rsidR="004C7527" w:rsidRPr="00A35A27">
        <w:rPr>
          <w:rFonts w:asciiTheme="minorHAnsi" w:hAnsiTheme="minorHAnsi" w:cstheme="minorHAnsi"/>
          <w:sz w:val="24"/>
          <w:szCs w:val="24"/>
        </w:rPr>
        <w:t>Highlands.</w:t>
      </w:r>
    </w:p>
    <w:p w14:paraId="3BD1A17C" w14:textId="77777777" w:rsidR="0094455D" w:rsidRPr="00A35A27" w:rsidRDefault="0094455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2CE07E" w14:textId="77777777" w:rsidR="0094455D" w:rsidRPr="00A35A27" w:rsidRDefault="004C7527" w:rsidP="00A35A27">
      <w:pPr>
        <w:pStyle w:val="BodyText"/>
        <w:ind w:left="100" w:right="114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Any member Neighborhood meeting the requirements for being recognized as a neighborhood association by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City of Portland may be a subscribing neighborhood association, and the articles and bylaws of any coalition member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must stipulate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that 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organization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 governed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directors.</w:t>
      </w:r>
    </w:p>
    <w:p w14:paraId="1C7881C8" w14:textId="77777777" w:rsidR="002252E4" w:rsidRPr="00A35A27" w:rsidRDefault="002252E4" w:rsidP="00A35A27">
      <w:pPr>
        <w:pStyle w:val="Heading1"/>
        <w:ind w:right="2024"/>
        <w:rPr>
          <w:rFonts w:asciiTheme="minorHAnsi" w:hAnsiTheme="minorHAnsi" w:cstheme="minorHAnsi"/>
        </w:rPr>
      </w:pPr>
    </w:p>
    <w:p w14:paraId="1BF0A108" w14:textId="1EDF9FF3" w:rsidR="002252E4" w:rsidRPr="00A35A27" w:rsidRDefault="004C7527" w:rsidP="00A35A27">
      <w:pPr>
        <w:pStyle w:val="Heading1"/>
        <w:ind w:right="2024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V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Non-subscribing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Neighborhood</w:t>
      </w:r>
      <w:r w:rsidRPr="00A35A27">
        <w:rPr>
          <w:rFonts w:asciiTheme="minorHAnsi" w:hAnsiTheme="minorHAnsi" w:cstheme="minorHAnsi"/>
          <w:spacing w:val="-2"/>
        </w:rPr>
        <w:t xml:space="preserve"> </w:t>
      </w:r>
      <w:r w:rsidRPr="00A35A27">
        <w:rPr>
          <w:rFonts w:asciiTheme="minorHAnsi" w:hAnsiTheme="minorHAnsi" w:cstheme="minorHAnsi"/>
        </w:rPr>
        <w:t>Associations</w:t>
      </w:r>
    </w:p>
    <w:p w14:paraId="0407EAF3" w14:textId="77777777" w:rsidR="00471B0D" w:rsidRPr="00A35A27" w:rsidRDefault="00471B0D" w:rsidP="00A35A27">
      <w:pPr>
        <w:pStyle w:val="Heading1"/>
        <w:ind w:right="2024"/>
        <w:rPr>
          <w:rFonts w:asciiTheme="minorHAnsi" w:hAnsiTheme="minorHAnsi" w:cstheme="minorHAnsi"/>
        </w:rPr>
      </w:pPr>
    </w:p>
    <w:p w14:paraId="53DB7638" w14:textId="014E4C11" w:rsidR="002252E4" w:rsidRPr="00A35A27" w:rsidRDefault="002252E4" w:rsidP="00A35A27">
      <w:pPr>
        <w:pStyle w:val="BodyText"/>
        <w:ind w:left="100" w:right="119" w:firstLine="720"/>
        <w:jc w:val="both"/>
        <w:rPr>
          <w:ins w:id="1" w:author="Steve Pinger" w:date="2021-10-16T16:31:00Z"/>
          <w:rFonts w:asciiTheme="minorHAnsi" w:hAnsiTheme="minorHAnsi" w:cstheme="minorHAnsi"/>
          <w:spacing w:val="1"/>
          <w:sz w:val="24"/>
          <w:szCs w:val="24"/>
        </w:rPr>
      </w:pPr>
      <w:ins w:id="2" w:author="Steve Pinger" w:date="2021-10-16T16:31:00Z">
        <w:r w:rsidRPr="00A35A27">
          <w:rPr>
            <w:rFonts w:asciiTheme="minorHAnsi" w:hAnsiTheme="minorHAnsi" w:cstheme="minorHAnsi"/>
            <w:sz w:val="24"/>
            <w:szCs w:val="24"/>
          </w:rPr>
          <w:t xml:space="preserve">As of the date of the adoption of these bylaws, the following are neighborhood associations are </w:t>
        </w:r>
      </w:ins>
      <w:ins w:id="3" w:author="Steve Pinger" w:date="2021-10-16T16:32:00Z">
        <w:r w:rsidRPr="00A35A27">
          <w:rPr>
            <w:rFonts w:asciiTheme="minorHAnsi" w:hAnsiTheme="minorHAnsi" w:cstheme="minorHAnsi"/>
            <w:sz w:val="24"/>
            <w:szCs w:val="24"/>
          </w:rPr>
          <w:t xml:space="preserve">Non-subscribing </w:t>
        </w:r>
      </w:ins>
      <w:ins w:id="4" w:author="Steve Pinger" w:date="2021-10-16T16:31:00Z">
        <w:r w:rsidRPr="00A35A27">
          <w:rPr>
            <w:rFonts w:asciiTheme="minorHAnsi" w:hAnsiTheme="minorHAnsi" w:cstheme="minorHAnsi"/>
            <w:sz w:val="24"/>
            <w:szCs w:val="24"/>
          </w:rPr>
          <w:t>members of</w:t>
        </w:r>
        <w:r w:rsidRPr="00A35A27">
          <w:rPr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</w:ins>
      <w:ins w:id="5" w:author="Steve Pinger" w:date="2021-10-16T16:32:00Z">
        <w:r w:rsidRPr="00A35A27">
          <w:rPr>
            <w:rFonts w:asciiTheme="minorHAnsi" w:hAnsiTheme="minorHAnsi" w:cstheme="minorHAnsi"/>
            <w:sz w:val="24"/>
            <w:szCs w:val="24"/>
          </w:rPr>
          <w:t>Neighbors</w:t>
        </w:r>
        <w:r w:rsidRPr="00A35A27">
          <w:rPr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  <w:r w:rsidRPr="00A35A27">
          <w:rPr>
            <w:rFonts w:asciiTheme="minorHAnsi" w:hAnsiTheme="minorHAnsi" w:cstheme="minorHAnsi"/>
            <w:sz w:val="24"/>
            <w:szCs w:val="24"/>
          </w:rPr>
          <w:t>West/Northwest:</w:t>
        </w:r>
        <w:r w:rsidRPr="00A35A27">
          <w:rPr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</w:ins>
      <w:ins w:id="6" w:author="Steve Pinger" w:date="2021-10-16T16:31:00Z">
        <w:r w:rsidRPr="00A35A27">
          <w:rPr>
            <w:rFonts w:asciiTheme="minorHAnsi" w:hAnsiTheme="minorHAnsi" w:cstheme="minorHAnsi"/>
            <w:sz w:val="24"/>
            <w:szCs w:val="24"/>
          </w:rPr>
          <w:t>Northwest</w:t>
        </w:r>
        <w:r w:rsidRPr="00A35A27">
          <w:rPr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  <w:r w:rsidRPr="00A35A27">
          <w:rPr>
            <w:rFonts w:asciiTheme="minorHAnsi" w:hAnsiTheme="minorHAnsi" w:cstheme="minorHAnsi"/>
            <w:sz w:val="24"/>
            <w:szCs w:val="24"/>
          </w:rPr>
          <w:t>Heights</w:t>
        </w:r>
      </w:ins>
      <w:ins w:id="7" w:author="Steve Pinger" w:date="2021-10-16T16:32:00Z">
        <w:r w:rsidRPr="00A35A27">
          <w:rPr>
            <w:rFonts w:asciiTheme="minorHAnsi" w:hAnsiTheme="minorHAnsi" w:cstheme="minorHAnsi"/>
            <w:sz w:val="24"/>
            <w:szCs w:val="24"/>
          </w:rPr>
          <w:t>.</w:t>
        </w:r>
      </w:ins>
      <w:ins w:id="8" w:author="Steve Pinger" w:date="2021-10-16T16:31:00Z">
        <w:r w:rsidRPr="00A35A27">
          <w:rPr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</w:ins>
    </w:p>
    <w:p w14:paraId="50ADA824" w14:textId="77777777" w:rsidR="002119E6" w:rsidRDefault="002119E6" w:rsidP="00A35A27">
      <w:pPr>
        <w:pStyle w:val="BodyText"/>
        <w:ind w:left="100" w:right="119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ACE79E0" w14:textId="713D1DD0" w:rsidR="0094455D" w:rsidRPr="00A35A27" w:rsidRDefault="004C7527" w:rsidP="00A35A27">
      <w:pPr>
        <w:pStyle w:val="BodyText"/>
        <w:ind w:left="100" w:right="119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association,</w:t>
      </w:r>
      <w:r w:rsidRPr="00A35A2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which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</w:t>
      </w:r>
      <w:r w:rsidRPr="00A35A2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longer</w:t>
      </w:r>
      <w:r w:rsidRPr="00A35A2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meets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requirements</w:t>
      </w:r>
      <w:r w:rsidRPr="00A35A2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recognized</w:t>
      </w:r>
      <w:r w:rsidRPr="00A35A2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City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Portland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 a neighborhood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association, will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cease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 be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 subscribing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lastRenderedPageBreak/>
        <w:t>neighborhood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association.</w:t>
      </w:r>
    </w:p>
    <w:p w14:paraId="33D30A83" w14:textId="77777777" w:rsidR="00A35A27" w:rsidRDefault="00A35A27" w:rsidP="00A35A27">
      <w:pPr>
        <w:pStyle w:val="BodyText"/>
        <w:ind w:left="100" w:right="114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E265007" w14:textId="77F602B6" w:rsidR="0094455D" w:rsidRPr="00A35A27" w:rsidRDefault="004C7527" w:rsidP="00A35A27">
      <w:pPr>
        <w:pStyle w:val="BodyText"/>
        <w:ind w:left="100" w:right="114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 subscribing neighborhood association may become a non-subscribing neighborhood association upon its own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motion or upon the action of the Board of Directors.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Board of Directors may designate a subscribing 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non-subscribing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association’s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designated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representative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fails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participate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three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consecutive</w:t>
      </w:r>
      <w:r w:rsidRPr="00A35A2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meetings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has</w:t>
      </w:r>
      <w:r w:rsidRPr="00A35A2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provided</w:t>
      </w:r>
      <w:r w:rsidRPr="00A35A2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notice</w:t>
      </w:r>
      <w:r w:rsidRPr="00A35A2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proposed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action</w:t>
      </w:r>
      <w:r w:rsidRPr="00A35A2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after</w:t>
      </w:r>
      <w:r w:rsidRPr="00A35A2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</w:p>
    <w:p w14:paraId="5EBA6E94" w14:textId="77777777" w:rsidR="002252E4" w:rsidRPr="00A35A27" w:rsidRDefault="002252E4" w:rsidP="00A35A27">
      <w:pPr>
        <w:pStyle w:val="BodyText"/>
        <w:ind w:left="100" w:right="116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second consecutive absence and prior to the meeting at which the action shall be taken.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 letter sent by certified mail,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15 days prior to the date of suspension, to the last President of the Association and the last designated representative to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Board shall be considered proper notice.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association in question shall have the opportunity to a hearing not less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than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five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days before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effective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date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suspension.</w:t>
      </w:r>
    </w:p>
    <w:p w14:paraId="3130FBF5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3EB7D3" w14:textId="77777777" w:rsidR="002252E4" w:rsidRPr="00A35A27" w:rsidRDefault="002252E4" w:rsidP="00A35A27">
      <w:pPr>
        <w:pStyle w:val="BodyText"/>
        <w:ind w:left="100" w:right="11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 subscribing neighborhood association may be designated as a non-subscribing organization if the 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has not held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 annual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accordance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with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bylaws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that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association.</w:t>
      </w:r>
    </w:p>
    <w:p w14:paraId="641F00FA" w14:textId="77777777" w:rsidR="002252E4" w:rsidRPr="00A35A27" w:rsidRDefault="002252E4" w:rsidP="00A35A27">
      <w:pPr>
        <w:pStyle w:val="BodyText"/>
        <w:ind w:left="100" w:right="11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Non-subscribing members may receive all of the services offered to subscribing members at the discretion of the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 of Directors.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Non-subscribing members shall not be represented on the Board of Directors but may attend all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participate in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 advisory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capacity.</w:t>
      </w:r>
    </w:p>
    <w:p w14:paraId="1475632B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73F9E8" w14:textId="5846E770" w:rsidR="002252E4" w:rsidRPr="00A35A27" w:rsidRDefault="002252E4" w:rsidP="00A35A27">
      <w:pPr>
        <w:pStyle w:val="BodyText"/>
        <w:ind w:left="100" w:right="11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non-subscribing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apply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become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after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attendance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three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consecutive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meetings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same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authorized</w:t>
      </w:r>
      <w:r w:rsidRPr="00A35A2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representative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fulfilling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other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requirements</w:t>
      </w:r>
      <w:r w:rsidRPr="00A35A2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applicable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all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associations.</w:t>
      </w:r>
    </w:p>
    <w:p w14:paraId="57FEB4AD" w14:textId="77777777" w:rsidR="002252E4" w:rsidRPr="00A35A27" w:rsidRDefault="002252E4" w:rsidP="00A35A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6634CD" w14:textId="6A7FE019" w:rsidR="002252E4" w:rsidRPr="00A35A27" w:rsidRDefault="002252E4" w:rsidP="00A35A27">
      <w:pPr>
        <w:pStyle w:val="Heading1"/>
        <w:ind w:right="2022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VI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Board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of Directors</w:t>
      </w:r>
    </w:p>
    <w:p w14:paraId="46C509C8" w14:textId="77777777" w:rsidR="00471B0D" w:rsidRPr="00A35A27" w:rsidRDefault="00471B0D" w:rsidP="00A35A27">
      <w:pPr>
        <w:pStyle w:val="Heading1"/>
        <w:ind w:right="2022"/>
        <w:rPr>
          <w:rFonts w:asciiTheme="minorHAnsi" w:hAnsiTheme="minorHAnsi" w:cstheme="minorHAnsi"/>
        </w:rPr>
      </w:pPr>
    </w:p>
    <w:p w14:paraId="29048227" w14:textId="77777777" w:rsidR="002252E4" w:rsidRPr="00A35A27" w:rsidRDefault="002252E4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 consisting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voting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manage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affairs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corporation.</w:t>
      </w:r>
    </w:p>
    <w:p w14:paraId="2D01D84D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D3DC69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Voting</w:t>
      </w:r>
      <w:r w:rsidRPr="00A35A27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Directors</w:t>
      </w:r>
    </w:p>
    <w:p w14:paraId="6CBB8B33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D8024F" w14:textId="77777777" w:rsidR="002252E4" w:rsidRPr="00A35A27" w:rsidRDefault="002252E4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Each subscribing neighborhood association shall elect a representative who shall function as a voting Director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 vote on behalf of that association.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Each subscribing neighborhood association shall select an alternate who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 vote for that subscribing association in the absence of the designated representative.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When the voting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 present,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alternate will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 nonvoting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Director.</w:t>
      </w:r>
    </w:p>
    <w:p w14:paraId="06DD885D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C50E68" w14:textId="77777777" w:rsidR="002252E4" w:rsidRPr="00A35A27" w:rsidRDefault="002252E4" w:rsidP="00A35A27">
      <w:pPr>
        <w:pStyle w:val="BodyText"/>
        <w:ind w:left="820" w:right="11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Once a subscribing neighborhood association designates its representative and alternate, no others may act 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behalf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period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twelve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months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unless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 can show good cause, acceptable to the board of Directors, for changing its representation.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Nothing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herein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restrict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constituent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their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designation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representatives.</w:t>
      </w:r>
      <w:r w:rsidRPr="00A35A2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.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See</w:t>
      </w:r>
      <w:r w:rsidRPr="00A35A27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note.</w:t>
      </w:r>
    </w:p>
    <w:p w14:paraId="51C69594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4A653AE3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Nonvoting</w:t>
      </w:r>
      <w:r w:rsidRPr="00A35A27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Directors</w:t>
      </w:r>
    </w:p>
    <w:p w14:paraId="2890F46D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FDCAE5" w14:textId="77777777" w:rsidR="002252E4" w:rsidRPr="00A35A27" w:rsidRDefault="002252E4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lastRenderedPageBreak/>
        <w:t>Each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alternate,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described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above,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when</w:t>
      </w:r>
      <w:r w:rsidRPr="00A35A2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functioning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absence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voting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Director.</w:t>
      </w:r>
    </w:p>
    <w:p w14:paraId="6F518F06" w14:textId="77777777" w:rsidR="00A35A27" w:rsidRDefault="00A35A27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</w:p>
    <w:p w14:paraId="325D901B" w14:textId="3FC12267" w:rsidR="002252E4" w:rsidRPr="00A35A27" w:rsidRDefault="002252E4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voting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elect</w:t>
      </w:r>
      <w:r w:rsidRPr="00A35A2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so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long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total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number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does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exceed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seventeen.</w:t>
      </w:r>
      <w:r w:rsidRPr="00A35A2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term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office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 shall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one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year.</w:t>
      </w:r>
    </w:p>
    <w:p w14:paraId="08C480A2" w14:textId="77777777" w:rsidR="002252E4" w:rsidRPr="00A35A27" w:rsidRDefault="002252E4" w:rsidP="00A35A27">
      <w:pPr>
        <w:rPr>
          <w:rFonts w:asciiTheme="minorHAnsi" w:hAnsiTheme="minorHAnsi" w:cstheme="minorHAnsi"/>
          <w:sz w:val="24"/>
          <w:szCs w:val="24"/>
        </w:rPr>
      </w:pPr>
    </w:p>
    <w:p w14:paraId="75877501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A0A35E" w14:textId="10150A50" w:rsidR="002252E4" w:rsidRPr="00A35A27" w:rsidRDefault="002252E4" w:rsidP="00A35A27">
      <w:pPr>
        <w:pStyle w:val="Heading1"/>
        <w:ind w:right="2022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VI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Board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of Directors</w:t>
      </w:r>
    </w:p>
    <w:p w14:paraId="12394B93" w14:textId="77777777" w:rsidR="00471B0D" w:rsidRPr="00A35A27" w:rsidRDefault="00471B0D" w:rsidP="00A35A27">
      <w:pPr>
        <w:pStyle w:val="Heading1"/>
        <w:ind w:right="2022"/>
        <w:rPr>
          <w:rFonts w:asciiTheme="minorHAnsi" w:hAnsiTheme="minorHAnsi" w:cstheme="minorHAnsi"/>
        </w:rPr>
      </w:pPr>
    </w:p>
    <w:p w14:paraId="75A83EA9" w14:textId="77777777" w:rsidR="002252E4" w:rsidRPr="00A35A27" w:rsidRDefault="002252E4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 consisting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voting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manage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affairs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corporation.</w:t>
      </w:r>
    </w:p>
    <w:p w14:paraId="5278E0B7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51A81F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Voting</w:t>
      </w:r>
      <w:r w:rsidRPr="00A35A27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Directors</w:t>
      </w:r>
    </w:p>
    <w:p w14:paraId="11AB665C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829AA2" w14:textId="77777777" w:rsidR="002252E4" w:rsidRPr="00A35A27" w:rsidRDefault="002252E4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Each subscribing neighborhood association shall elect a representative who shall function as a voting Director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 vote on behalf of that association.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Each subscribing neighborhood association shall select an alternate who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 vote for that subscribing association in the absence of the designated representative.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When the voting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 present,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alternate will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 nonvoting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Director.</w:t>
      </w:r>
    </w:p>
    <w:p w14:paraId="68732712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AEBEDF" w14:textId="77777777" w:rsidR="002252E4" w:rsidRPr="00A35A27" w:rsidRDefault="002252E4" w:rsidP="00A35A27">
      <w:pPr>
        <w:pStyle w:val="BodyText"/>
        <w:ind w:left="820" w:right="11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Once a subscribing neighborhood association designates its representative and alternate, no others may act 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behalf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period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twelve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months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unless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 can show good cause, acceptable to the board of Directors, for changing its representation.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Nothing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herein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restrict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constituent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their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designation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representatives.</w:t>
      </w:r>
      <w:r w:rsidRPr="00A35A2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.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See</w:t>
      </w:r>
      <w:r w:rsidRPr="00A35A27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note.</w:t>
      </w:r>
    </w:p>
    <w:p w14:paraId="5EDD48FA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6A458219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Nonvoting</w:t>
      </w:r>
      <w:r w:rsidRPr="00A35A27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Directors</w:t>
      </w:r>
    </w:p>
    <w:p w14:paraId="079CECC6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E2F3D1" w14:textId="7DFD9F3D" w:rsidR="002252E4" w:rsidRPr="00A35A27" w:rsidRDefault="002252E4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Each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alternate,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described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above,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when</w:t>
      </w:r>
      <w:r w:rsidRPr="00A35A2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functioning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absence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voting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Director.</w:t>
      </w:r>
      <w:r w:rsidR="00A35A27">
        <w:rPr>
          <w:rFonts w:asciiTheme="minorHAnsi" w:hAnsiTheme="minorHAnsi" w:cstheme="minorHAnsi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voting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elect</w:t>
      </w:r>
      <w:r w:rsidRPr="00A35A2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so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long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total</w:t>
      </w:r>
      <w:r w:rsidRPr="00A35A2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number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does</w:t>
      </w:r>
      <w:r w:rsidRPr="00A35A2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</w:t>
      </w:r>
      <w:r w:rsidR="00A35A27">
        <w:rPr>
          <w:rFonts w:asciiTheme="minorHAnsi" w:hAnsiTheme="minorHAnsi" w:cstheme="minorHAnsi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exceed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seventeen.</w:t>
      </w:r>
      <w:r w:rsidRPr="00A35A2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term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office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 shall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one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year.</w:t>
      </w:r>
    </w:p>
    <w:p w14:paraId="05731E70" w14:textId="77777777" w:rsidR="00A35A27" w:rsidRDefault="00A35A27" w:rsidP="00A35A27">
      <w:pPr>
        <w:pStyle w:val="BodyText"/>
        <w:ind w:left="820" w:right="113"/>
        <w:jc w:val="both"/>
        <w:rPr>
          <w:rFonts w:asciiTheme="minorHAnsi" w:hAnsiTheme="minorHAnsi" w:cstheme="minorHAnsi"/>
          <w:sz w:val="24"/>
          <w:szCs w:val="24"/>
        </w:rPr>
      </w:pPr>
    </w:p>
    <w:p w14:paraId="7FB07CA7" w14:textId="2C635F18" w:rsidR="002252E4" w:rsidRDefault="002252E4" w:rsidP="00A35A27">
      <w:pPr>
        <w:pStyle w:val="BodyText"/>
        <w:ind w:left="820" w:right="113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In addition, any designated representatives of the Board to committees and other organizations not already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serving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nonvoting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keep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informed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activities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committee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which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they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represent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Board.</w:t>
      </w:r>
    </w:p>
    <w:p w14:paraId="7B43DC3B" w14:textId="77777777" w:rsidR="00A35A27" w:rsidRPr="00A35A27" w:rsidRDefault="00A35A27" w:rsidP="00A35A27">
      <w:pPr>
        <w:pStyle w:val="BodyText"/>
        <w:ind w:left="820" w:right="113"/>
        <w:jc w:val="both"/>
        <w:rPr>
          <w:rFonts w:asciiTheme="minorHAnsi" w:hAnsiTheme="minorHAnsi" w:cstheme="minorHAnsi"/>
          <w:sz w:val="24"/>
          <w:szCs w:val="24"/>
        </w:rPr>
      </w:pPr>
    </w:p>
    <w:p w14:paraId="30AB09CE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Personal</w:t>
      </w:r>
      <w:r w:rsidRPr="00A35A27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Liability</w:t>
      </w:r>
    </w:p>
    <w:p w14:paraId="2CA3F67C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33B3F0" w14:textId="7564AC55" w:rsidR="002252E4" w:rsidRDefault="002252E4" w:rsidP="00A35A27">
      <w:pPr>
        <w:pStyle w:val="BodyText"/>
        <w:ind w:left="820" w:right="114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personal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liability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uncompensated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officer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this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corporation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corporation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its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members for monetary damages for conduct as a director or officer is hereby eliminated to the fullest extent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allowed by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law.</w:t>
      </w:r>
    </w:p>
    <w:p w14:paraId="32341E1C" w14:textId="77777777" w:rsidR="00A35A27" w:rsidRPr="00A35A27" w:rsidRDefault="00A35A27" w:rsidP="00A35A27">
      <w:pPr>
        <w:pStyle w:val="BodyText"/>
        <w:ind w:left="820" w:right="114"/>
        <w:jc w:val="both"/>
        <w:rPr>
          <w:rFonts w:asciiTheme="minorHAnsi" w:hAnsiTheme="minorHAnsi" w:cstheme="minorHAnsi"/>
          <w:sz w:val="24"/>
          <w:szCs w:val="24"/>
        </w:rPr>
      </w:pPr>
    </w:p>
    <w:p w14:paraId="3F8ABD34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Qualified</w:t>
      </w:r>
      <w:r w:rsidRPr="00A35A27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Directors</w:t>
      </w:r>
    </w:p>
    <w:p w14:paraId="48894483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164083" w14:textId="1473DAF0" w:rsidR="002252E4" w:rsidRDefault="002252E4" w:rsidP="00A35A27">
      <w:pPr>
        <w:pStyle w:val="BodyText"/>
        <w:ind w:left="820" w:right="115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Members of the Board of Directors shall be considered “qualified directors” in that they shall not receive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compensation for personal services, except for actual expenses incurred while performing a director’s duties as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established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Directors.</w:t>
      </w:r>
    </w:p>
    <w:p w14:paraId="3BA2D698" w14:textId="77777777" w:rsidR="00A35A27" w:rsidRPr="00A35A27" w:rsidRDefault="00A35A27" w:rsidP="00A35A27">
      <w:pPr>
        <w:pStyle w:val="BodyText"/>
        <w:ind w:left="820" w:right="115"/>
        <w:jc w:val="both"/>
        <w:rPr>
          <w:rFonts w:asciiTheme="minorHAnsi" w:hAnsiTheme="minorHAnsi" w:cstheme="minorHAnsi"/>
          <w:sz w:val="24"/>
          <w:szCs w:val="24"/>
        </w:rPr>
      </w:pPr>
    </w:p>
    <w:p w14:paraId="51B5C325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Resignation</w:t>
      </w:r>
    </w:p>
    <w:p w14:paraId="450C4F50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4B86FC" w14:textId="710F61E7" w:rsidR="002252E4" w:rsidRDefault="002252E4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 director may resign at any time by delivery of written notice to the Board of Directors, President or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Secretary.</w:t>
      </w:r>
      <w:r w:rsidRPr="00A35A2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Resignation will be effective upon receipt by one of the above individuals.   Once delivered, a notice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resignation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irrevocable.</w:t>
      </w:r>
    </w:p>
    <w:p w14:paraId="762BCF34" w14:textId="77777777" w:rsidR="00A35A27" w:rsidRPr="00A35A27" w:rsidRDefault="00A35A27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</w:p>
    <w:p w14:paraId="608619A2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Conflict</w:t>
      </w:r>
      <w:r w:rsidRPr="00A35A27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of</w:t>
      </w:r>
      <w:r w:rsidRPr="00A35A27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Interest</w:t>
      </w:r>
    </w:p>
    <w:p w14:paraId="13923C83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282D34" w14:textId="77777777" w:rsidR="002252E4" w:rsidRPr="00A35A27" w:rsidRDefault="002252E4" w:rsidP="00A35A27">
      <w:pPr>
        <w:pStyle w:val="BodyText"/>
        <w:ind w:left="820" w:right="838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Neighbors West-Northwest Review Board requires all representatives and alternates to abide by the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following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policy, 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signed annually:</w:t>
      </w:r>
    </w:p>
    <w:p w14:paraId="5C5B05E5" w14:textId="77777777" w:rsidR="002252E4" w:rsidRPr="00A35A27" w:rsidRDefault="002252E4" w:rsidP="00A35A27">
      <w:pPr>
        <w:ind w:left="820" w:right="288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i/>
          <w:sz w:val="24"/>
          <w:szCs w:val="24"/>
        </w:rPr>
        <w:t>The standard of behavior at the Neighbors West-Northwest Review Board Nonprofit is that all staff, volunteers,</w:t>
      </w:r>
      <w:r w:rsidRPr="00A35A27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and board members scrupulously avoid any conflict of interest between the interests of the Neighbors West-</w:t>
      </w:r>
      <w:r w:rsidRPr="00A35A2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Northwest Review Board on one hand, and personal, professional, and business interests on the other. This</w:t>
      </w:r>
      <w:r w:rsidRPr="00A35A2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includes avoiding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actual conflicts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of interest as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well as</w:t>
      </w:r>
      <w:r w:rsidRPr="00A35A27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perceptions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of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conflicts of interest.</w:t>
      </w:r>
    </w:p>
    <w:p w14:paraId="2AFE1283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7018E9C7" w14:textId="77777777" w:rsidR="002252E4" w:rsidRPr="00A35A27" w:rsidRDefault="002252E4" w:rsidP="00A35A27">
      <w:pPr>
        <w:ind w:left="820" w:right="221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i/>
          <w:sz w:val="24"/>
          <w:szCs w:val="24"/>
        </w:rPr>
        <w:t>I understand that the purposes of this policy are: to protect the integrity of the Neighbors West-Northwest</w:t>
      </w:r>
      <w:r w:rsidRPr="00A35A2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Review Board's decision-making process, to enable our constituencies to have confidence in our integrity, and to</w:t>
      </w:r>
      <w:r w:rsidRPr="00A35A27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protect</w:t>
      </w:r>
      <w:r w:rsidRPr="00A35A2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the integrity and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reputation</w:t>
      </w:r>
      <w:r w:rsidRPr="00A35A2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of volunteers,</w:t>
      </w:r>
      <w:r w:rsidRPr="00A35A2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staff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and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board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members.</w:t>
      </w:r>
    </w:p>
    <w:p w14:paraId="06CD6E5C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120F64AA" w14:textId="77777777" w:rsidR="002252E4" w:rsidRPr="00A35A27" w:rsidRDefault="002252E4" w:rsidP="00A35A27">
      <w:pPr>
        <w:ind w:left="820" w:right="234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i/>
          <w:sz w:val="24"/>
          <w:szCs w:val="24"/>
        </w:rPr>
        <w:t>Upon or before election, hiring or appointment, I will make a full, written disclosure of interests, relationships,</w:t>
      </w:r>
      <w:r w:rsidRPr="00A35A2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and holdings that could potentially result in a conflict of interest. This written disclosure will be kept on file and I</w:t>
      </w:r>
      <w:r w:rsidRPr="00A35A27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will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update it as appropriate.</w:t>
      </w:r>
    </w:p>
    <w:p w14:paraId="73958BCC" w14:textId="77777777" w:rsidR="002252E4" w:rsidRPr="00A35A27" w:rsidRDefault="002252E4" w:rsidP="00A35A27">
      <w:pPr>
        <w:ind w:left="820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i/>
          <w:sz w:val="24"/>
          <w:szCs w:val="24"/>
        </w:rPr>
        <w:t>In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the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course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of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meetings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or activities,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I</w:t>
      </w:r>
      <w:r w:rsidRPr="00A35A2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will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disclose</w:t>
      </w:r>
      <w:r w:rsidRPr="00A35A2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any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interests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in</w:t>
      </w:r>
      <w:r w:rsidRPr="00A35A27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transaction</w:t>
      </w:r>
      <w:r w:rsidRPr="00A35A2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or decision</w:t>
      </w:r>
      <w:r w:rsidRPr="00A35A27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where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I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(including</w:t>
      </w:r>
    </w:p>
    <w:p w14:paraId="04B4B5B7" w14:textId="274EF6C1" w:rsidR="002252E4" w:rsidRPr="00A35A27" w:rsidRDefault="002252E4" w:rsidP="00A35A27">
      <w:pPr>
        <w:ind w:left="820" w:right="317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i/>
          <w:sz w:val="24"/>
          <w:szCs w:val="24"/>
        </w:rPr>
        <w:t>my business or other nonprofit affiliation), my family and/or my significant other, employer, or close associates</w:t>
      </w:r>
      <w:r w:rsidRPr="00A35A27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will receive a benefit or gain. After disclosure, I understand that I will be asked to leave the room for the</w:t>
      </w:r>
      <w:r w:rsidRPr="00A35A2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discussion</w:t>
      </w:r>
      <w:r w:rsidRPr="00A35A27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and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will not be permitted to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vote</w:t>
      </w:r>
      <w:r w:rsidRPr="00A35A27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on</w:t>
      </w:r>
      <w:r w:rsidRPr="00A35A27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the question.</w:t>
      </w:r>
    </w:p>
    <w:p w14:paraId="23ABD951" w14:textId="77777777" w:rsidR="002252E4" w:rsidRPr="00A35A27" w:rsidRDefault="002252E4" w:rsidP="00A35A27">
      <w:pPr>
        <w:ind w:left="820" w:right="195"/>
        <w:rPr>
          <w:rFonts w:asciiTheme="minorHAnsi" w:hAnsiTheme="minorHAnsi" w:cstheme="minorHAnsi"/>
          <w:i/>
          <w:sz w:val="24"/>
          <w:szCs w:val="24"/>
        </w:rPr>
      </w:pPr>
      <w:r w:rsidRPr="00A35A27">
        <w:rPr>
          <w:rFonts w:asciiTheme="minorHAnsi" w:hAnsiTheme="minorHAnsi" w:cstheme="minorHAnsi"/>
          <w:i/>
          <w:sz w:val="24"/>
          <w:szCs w:val="24"/>
        </w:rPr>
        <w:t>I understand that this policy is meant to be a supplement to good judgment, and I will respect its spirit as well as</w:t>
      </w:r>
      <w:r w:rsidRPr="00A35A27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its wording.</w:t>
      </w:r>
    </w:p>
    <w:p w14:paraId="12BCB5DF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6C99DD63" w14:textId="77777777" w:rsidR="002252E4" w:rsidRPr="00A35A27" w:rsidRDefault="002252E4" w:rsidP="00A35A27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Indemnification</w:t>
      </w:r>
      <w:r w:rsidRPr="00A35A27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of</w:t>
      </w:r>
      <w:r w:rsidRPr="00A35A27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Directors</w:t>
      </w:r>
    </w:p>
    <w:p w14:paraId="65CF13B3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33BA3B" w14:textId="77777777" w:rsidR="002252E4" w:rsidRPr="00A35A27" w:rsidRDefault="002252E4" w:rsidP="00A42ADA">
      <w:pPr>
        <w:pStyle w:val="BodyText"/>
        <w:ind w:left="820" w:right="114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corporation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will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indemnify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fullest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extent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prohibited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law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person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who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made</w:t>
      </w:r>
      <w:r w:rsidRPr="00A35A2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threatened to be made party to an action, suit or other proceeding, by reason of the fact that the person is 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was a director, officer, member, employee, volunteer or agent of the corporation or a fiduciary within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meaning</w:t>
      </w:r>
      <w:r w:rsidRPr="00A35A2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Employee</w:t>
      </w:r>
      <w:r w:rsidRPr="00A35A2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Retirement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Income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Security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(or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its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corresponding</w:t>
      </w:r>
      <w:r w:rsidRPr="00A35A2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future</w:t>
      </w:r>
      <w:r w:rsidRPr="00A35A2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provisions)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with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respect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 any employee benefit plan of the corporation. No amendment to this Article that limits the corporation’s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 xml:space="preserve">obligation to indemnify </w:t>
      </w:r>
      <w:r w:rsidRPr="00A35A27">
        <w:rPr>
          <w:rFonts w:asciiTheme="minorHAnsi" w:hAnsiTheme="minorHAnsi" w:cstheme="minorHAnsi"/>
          <w:sz w:val="24"/>
          <w:szCs w:val="24"/>
        </w:rPr>
        <w:lastRenderedPageBreak/>
        <w:t>any person shall have any effect on such obligation for any act or omission that occurs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prior to the later of the effective date of the amendment or the date notice of the amendment is given to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person. The corporation shall interpret this indemnification provision to extend to all persons covered by its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provisions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most liberal</w:t>
      </w:r>
      <w:r w:rsidRPr="00A35A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possible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indemnification—substantively,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procedurally, 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otherwise.</w:t>
      </w:r>
    </w:p>
    <w:p w14:paraId="5F7C3B1B" w14:textId="77777777" w:rsidR="002252E4" w:rsidRPr="00A35A27" w:rsidRDefault="002252E4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F45433" w14:textId="77777777" w:rsidR="002252E4" w:rsidRPr="00A35A27" w:rsidRDefault="002252E4" w:rsidP="00A35A27">
      <w:pPr>
        <w:pStyle w:val="BodyText"/>
        <w:ind w:left="820" w:right="116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obligation to indemnify a director shall not exceed the limits of the directors &amp; officers insurance coverage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available at 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time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occurrence.</w:t>
      </w:r>
    </w:p>
    <w:p w14:paraId="7A31E36D" w14:textId="77777777" w:rsidR="002252E4" w:rsidRPr="00A35A27" w:rsidRDefault="002252E4" w:rsidP="00A35A27">
      <w:pPr>
        <w:rPr>
          <w:rFonts w:asciiTheme="minorHAnsi" w:hAnsiTheme="minorHAnsi" w:cstheme="minorHAnsi"/>
          <w:sz w:val="24"/>
          <w:szCs w:val="24"/>
        </w:rPr>
      </w:pPr>
    </w:p>
    <w:p w14:paraId="7039BCFA" w14:textId="4F132430" w:rsidR="002252E4" w:rsidRPr="00A35A27" w:rsidRDefault="002252E4" w:rsidP="00A35A27">
      <w:pPr>
        <w:rPr>
          <w:rFonts w:asciiTheme="minorHAnsi" w:hAnsiTheme="minorHAnsi" w:cstheme="minorHAnsi"/>
          <w:sz w:val="24"/>
          <w:szCs w:val="24"/>
        </w:rPr>
      </w:pPr>
    </w:p>
    <w:p w14:paraId="7E775A24" w14:textId="687489D5" w:rsidR="00471B0D" w:rsidRPr="00A35A27" w:rsidRDefault="00471B0D" w:rsidP="00A35A27">
      <w:pPr>
        <w:pStyle w:val="Heading1"/>
        <w:ind w:right="2022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VII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Committees</w:t>
      </w:r>
    </w:p>
    <w:p w14:paraId="3D223D5A" w14:textId="77777777" w:rsidR="00471B0D" w:rsidRPr="00A35A27" w:rsidRDefault="00471B0D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9878DD" w14:textId="09B8FA80" w:rsidR="00471B0D" w:rsidRPr="00A35A27" w:rsidRDefault="00471B0D" w:rsidP="00A35A27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Executive Committee</w:t>
      </w:r>
    </w:p>
    <w:p w14:paraId="186EB6AD" w14:textId="77777777" w:rsidR="00A35A27" w:rsidRPr="00A35A27" w:rsidRDefault="00A35A27" w:rsidP="00A35A27">
      <w:pPr>
        <w:pStyle w:val="ListParagraph"/>
        <w:tabs>
          <w:tab w:val="left" w:pos="820"/>
          <w:tab w:val="left" w:pos="821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14:paraId="439D3327" w14:textId="77777777" w:rsidR="00A35A27" w:rsidRPr="00A35A27" w:rsidRDefault="00A35A27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 Committee consisting of three voting Directors and the President may be appointed by the Board to act 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behalf of the Board between meetings or for such limited purpose and duration as the Board may prescribe.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Actions of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Executive Committee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will require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 concurrence 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 majority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the Executive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Committee.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Minutes shall be taken at each meeting and all actions taken and under consideration shall be reported to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 monthly, or more frequently if so designated by the Board.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Executive Committee shall serve at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pleasure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Board.</w:t>
      </w:r>
    </w:p>
    <w:p w14:paraId="00C027C7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C2B124" w14:textId="77777777" w:rsidR="00A35A27" w:rsidRPr="00A35A27" w:rsidRDefault="00A35A27" w:rsidP="00A35A27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Standing/Special</w:t>
      </w:r>
      <w:r w:rsidRPr="00A35A27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Committees</w:t>
      </w:r>
    </w:p>
    <w:p w14:paraId="5612A697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8DE578" w14:textId="77777777" w:rsidR="00A35A27" w:rsidRPr="00A35A27" w:rsidRDefault="00A35A27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board may designate standing committees or special committees from time to time and for such terms as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 be hereinafter appointed by the Board of Directors and consistent with the means and purposes of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Board.</w:t>
      </w:r>
    </w:p>
    <w:p w14:paraId="72A8F4AC" w14:textId="41AAEA99" w:rsidR="00A35A27" w:rsidRDefault="00A35A27" w:rsidP="00A35A27">
      <w:pPr>
        <w:jc w:val="both"/>
        <w:rPr>
          <w:ins w:id="9" w:author="Steve Pinger" w:date="2021-10-17T11:15:00Z"/>
          <w:rFonts w:asciiTheme="minorHAnsi" w:hAnsiTheme="minorHAnsi" w:cstheme="minorHAnsi"/>
          <w:sz w:val="24"/>
          <w:szCs w:val="24"/>
        </w:rPr>
      </w:pPr>
    </w:p>
    <w:p w14:paraId="48ABD21C" w14:textId="12EF04EB" w:rsidR="003F0FA3" w:rsidRPr="00A35A27" w:rsidRDefault="003F0FA3" w:rsidP="003F0FA3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ins w:id="10" w:author="Steve Pinger" w:date="2021-10-17T11:15:00Z"/>
          <w:rFonts w:asciiTheme="minorHAnsi" w:hAnsiTheme="minorHAnsi" w:cstheme="minorHAnsi"/>
          <w:sz w:val="24"/>
          <w:szCs w:val="24"/>
        </w:rPr>
      </w:pPr>
      <w:ins w:id="11" w:author="Steve Pinger" w:date="2021-10-17T11:15:00Z">
        <w:r>
          <w:rPr>
            <w:rFonts w:asciiTheme="minorHAnsi" w:hAnsiTheme="minorHAnsi" w:cstheme="minorHAnsi"/>
            <w:sz w:val="24"/>
            <w:szCs w:val="24"/>
            <w:u w:val="single"/>
          </w:rPr>
          <w:t xml:space="preserve">Administrative </w:t>
        </w:r>
        <w:r w:rsidRPr="00A35A27">
          <w:rPr>
            <w:rFonts w:asciiTheme="minorHAnsi" w:hAnsiTheme="minorHAnsi" w:cstheme="minorHAnsi"/>
            <w:sz w:val="24"/>
            <w:szCs w:val="24"/>
            <w:u w:val="single"/>
          </w:rPr>
          <w:t>Committee</w:t>
        </w:r>
      </w:ins>
    </w:p>
    <w:p w14:paraId="02A85B43" w14:textId="77777777" w:rsidR="003F0FA3" w:rsidRPr="00A35A27" w:rsidRDefault="003F0FA3" w:rsidP="003F0FA3">
      <w:pPr>
        <w:pStyle w:val="BodyText"/>
        <w:rPr>
          <w:ins w:id="12" w:author="Steve Pinger" w:date="2021-10-17T11:15:00Z"/>
          <w:rFonts w:asciiTheme="minorHAnsi" w:hAnsiTheme="minorHAnsi" w:cstheme="minorHAnsi"/>
          <w:sz w:val="24"/>
          <w:szCs w:val="24"/>
        </w:rPr>
      </w:pPr>
    </w:p>
    <w:p w14:paraId="2927A9F4" w14:textId="7BE722ED" w:rsidR="003F0FA3" w:rsidRPr="003F0FA3" w:rsidRDefault="003F0FA3" w:rsidP="003F0FA3">
      <w:pPr>
        <w:adjustRightInd w:val="0"/>
        <w:ind w:left="810"/>
        <w:rPr>
          <w:ins w:id="13" w:author="Steve Pinger" w:date="2021-10-17T11:16:00Z"/>
          <w:rFonts w:asciiTheme="minorHAnsi" w:hAnsiTheme="minorHAnsi" w:cstheme="minorHAnsi"/>
          <w:bCs/>
          <w:color w:val="000000"/>
          <w:sz w:val="24"/>
          <w:szCs w:val="24"/>
        </w:rPr>
      </w:pPr>
      <w:ins w:id="14" w:author="Steve Pinger" w:date="2021-10-17T11:20:00Z">
        <w:r>
          <w:rPr>
            <w:rFonts w:asciiTheme="minorHAnsi" w:hAnsiTheme="minorHAnsi" w:cstheme="minorHAnsi"/>
            <w:bCs/>
            <w:color w:val="000000"/>
            <w:sz w:val="24"/>
            <w:szCs w:val="24"/>
          </w:rPr>
          <w:t xml:space="preserve">An Administrative Committee </w:t>
        </w:r>
      </w:ins>
      <w:ins w:id="15" w:author="Steve Pinger" w:date="2021-10-17T11:21:00Z">
        <w:r w:rsidR="00B65590">
          <w:rPr>
            <w:rFonts w:asciiTheme="minorHAnsi" w:hAnsiTheme="minorHAnsi" w:cstheme="minorHAnsi"/>
            <w:bCs/>
            <w:color w:val="000000"/>
            <w:sz w:val="24"/>
            <w:szCs w:val="24"/>
          </w:rPr>
          <w:t>may be appointed by the Board</w:t>
        </w:r>
      </w:ins>
      <w:ins w:id="16" w:author="Steve Pinger" w:date="2021-10-17T11:22:00Z">
        <w:r w:rsidR="00B65590">
          <w:rPr>
            <w:rFonts w:asciiTheme="minorHAnsi" w:hAnsiTheme="minorHAnsi" w:cstheme="minorHAnsi"/>
            <w:bCs/>
            <w:color w:val="000000"/>
            <w:sz w:val="24"/>
            <w:szCs w:val="24"/>
          </w:rPr>
          <w:t xml:space="preserve">. </w:t>
        </w:r>
      </w:ins>
      <w:ins w:id="17" w:author="Steve Pinger" w:date="2021-10-17T11:16:00Z">
        <w:r w:rsidRPr="003F0FA3">
          <w:rPr>
            <w:rFonts w:asciiTheme="minorHAnsi" w:hAnsiTheme="minorHAnsi" w:cstheme="minorHAnsi"/>
            <w:bCs/>
            <w:color w:val="000000"/>
            <w:sz w:val="24"/>
            <w:szCs w:val="24"/>
          </w:rPr>
          <w:t xml:space="preserve">The Administration Committee oversees the general and financial operations of NWNW, in conjunction with the Executive Director and Treasurer. </w:t>
        </w:r>
      </w:ins>
    </w:p>
    <w:p w14:paraId="54F6D8B5" w14:textId="77777777" w:rsidR="003F0FA3" w:rsidRPr="00A35A27" w:rsidRDefault="003F0FA3" w:rsidP="00A35A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EB8505" w14:textId="1CEA4E64" w:rsidR="00A35A27" w:rsidRDefault="00A35A27" w:rsidP="00A35A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CE1ED4" w14:textId="77777777" w:rsidR="003F0FA3" w:rsidRPr="00A35A27" w:rsidRDefault="003F0FA3" w:rsidP="00A35A2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5AB396" w14:textId="77777777" w:rsidR="00A35A27" w:rsidRPr="00A35A27" w:rsidRDefault="00A35A27" w:rsidP="00A35A27">
      <w:pPr>
        <w:pStyle w:val="Heading1"/>
        <w:ind w:right="2021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VIII 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Officers</w:t>
      </w:r>
    </w:p>
    <w:p w14:paraId="76A83FC1" w14:textId="77777777" w:rsidR="00A35A27" w:rsidRPr="00A35A27" w:rsidRDefault="00A35A27" w:rsidP="00A35A27">
      <w:pPr>
        <w:pStyle w:val="Heading1"/>
        <w:ind w:right="2021"/>
        <w:rPr>
          <w:rFonts w:asciiTheme="minorHAnsi" w:hAnsiTheme="minorHAnsi" w:cstheme="minorHAnsi"/>
        </w:rPr>
      </w:pPr>
    </w:p>
    <w:p w14:paraId="2FA2CD25" w14:textId="77777777" w:rsidR="00A35A27" w:rsidRPr="00A35A27" w:rsidRDefault="00A35A27" w:rsidP="00A35A27">
      <w:pPr>
        <w:pStyle w:val="BodyText"/>
        <w:ind w:left="820" w:right="115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officers of Neighbors West/Northwest shall be chosen at the annual meeting and serve until the next annual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Board of Directors shall fill vacancies at the next regular or special meeting; provided that written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notice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agenda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action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 given</w:t>
      </w:r>
      <w:r w:rsidRPr="00A35A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each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member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least seven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days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prior 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meeting.</w:t>
      </w:r>
    </w:p>
    <w:p w14:paraId="19ACA8F6" w14:textId="77777777" w:rsidR="00A35A27" w:rsidRDefault="00A35A27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</w:p>
    <w:p w14:paraId="13A4CC00" w14:textId="48EBD08E" w:rsidR="00A35A27" w:rsidRPr="00A35A27" w:rsidRDefault="00A35A27" w:rsidP="00A35A27">
      <w:pPr>
        <w:pStyle w:val="BodyText"/>
        <w:ind w:left="820" w:right="117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Officers may be replaced prior to the expiration of their term of office by a vote of 2/3 of the Board, subject 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same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notice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requirements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 indicated for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replacing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vacancies.</w:t>
      </w:r>
    </w:p>
    <w:p w14:paraId="3432E162" w14:textId="77777777" w:rsidR="00A35A27" w:rsidRPr="00A35A27" w:rsidRDefault="00A35A27" w:rsidP="00A35A27">
      <w:pPr>
        <w:pStyle w:val="BodyText"/>
        <w:ind w:left="8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officers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their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duties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are as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follows:</w:t>
      </w:r>
    </w:p>
    <w:p w14:paraId="1EFD4E16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A96187" w14:textId="77777777" w:rsidR="00A35A27" w:rsidRPr="00A35A27" w:rsidRDefault="00A35A27" w:rsidP="00A35A2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President</w:t>
      </w:r>
    </w:p>
    <w:p w14:paraId="5B0F7971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B2D890" w14:textId="77777777" w:rsidR="00A35A27" w:rsidRPr="00A35A27" w:rsidRDefault="00A35A27" w:rsidP="00A35A27">
      <w:pPr>
        <w:pStyle w:val="BodyText"/>
        <w:ind w:left="820" w:right="114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establish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schedule,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Chairperson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all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meetings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responsible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Board for the day-to-day affairs of Neighbors West/Northwest.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Accordingly, the President shall set or cause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 be set meeting agendas, subject to approval of the Board. The President may appoint committees to assist in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performance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tasks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within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limits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such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committees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report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monthly.</w:t>
      </w:r>
    </w:p>
    <w:p w14:paraId="172AF776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643A1D" w14:textId="77777777" w:rsidR="00A35A27" w:rsidRPr="00A35A27" w:rsidRDefault="00A35A27" w:rsidP="00A35A2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Vice President</w:t>
      </w:r>
    </w:p>
    <w:p w14:paraId="2E1658FB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6064FC" w14:textId="77777777" w:rsidR="00A35A27" w:rsidRPr="00A35A27" w:rsidRDefault="00A35A27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Vice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absence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meetings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conduct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day-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today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affairs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corporation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perform such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other duties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delegated by the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President.</w:t>
      </w:r>
    </w:p>
    <w:p w14:paraId="4F0EDC2E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21B93D" w14:textId="77777777" w:rsidR="00A35A27" w:rsidRPr="00A35A27" w:rsidRDefault="00A35A27" w:rsidP="00A35A27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Corporate</w:t>
      </w:r>
      <w:r w:rsidRPr="00A35A27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  <w:u w:val="single"/>
        </w:rPr>
        <w:t>Secretary</w:t>
      </w:r>
    </w:p>
    <w:p w14:paraId="10CC1B8D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49A128" w14:textId="77777777" w:rsidR="00A35A27" w:rsidRPr="00A35A27" w:rsidRDefault="00A35A27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Secretary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responsible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signing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corporation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documents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such</w:t>
      </w:r>
      <w:r w:rsidRPr="00A35A2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other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duties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</w:t>
      </w:r>
      <w:r w:rsidRPr="00A35A2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</w:t>
      </w:r>
      <w:r w:rsidRPr="00A35A2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assigned by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President.</w:t>
      </w:r>
    </w:p>
    <w:p w14:paraId="00B8201A" w14:textId="76DA4788" w:rsidR="00A35A27" w:rsidRDefault="00A35A27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</w:p>
    <w:p w14:paraId="15140F96" w14:textId="5F185503" w:rsidR="003F0FA3" w:rsidRPr="00A35A27" w:rsidRDefault="003F0FA3" w:rsidP="003F0FA3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ins w:id="18" w:author="Steve Pinger" w:date="2021-10-17T11:11:00Z"/>
          <w:rFonts w:asciiTheme="minorHAnsi" w:hAnsiTheme="minorHAnsi" w:cstheme="minorHAnsi"/>
          <w:sz w:val="24"/>
          <w:szCs w:val="24"/>
        </w:rPr>
      </w:pPr>
      <w:ins w:id="19" w:author="Steve Pinger" w:date="2021-10-17T11:13:00Z">
        <w:r>
          <w:rPr>
            <w:rFonts w:asciiTheme="minorHAnsi" w:hAnsiTheme="minorHAnsi" w:cstheme="minorHAnsi"/>
            <w:sz w:val="24"/>
            <w:szCs w:val="24"/>
            <w:u w:val="single"/>
          </w:rPr>
          <w:t>Treasurer</w:t>
        </w:r>
      </w:ins>
    </w:p>
    <w:p w14:paraId="3DA6AEE8" w14:textId="77777777" w:rsidR="003F0FA3" w:rsidRPr="00A35A27" w:rsidRDefault="003F0FA3" w:rsidP="003F0FA3">
      <w:pPr>
        <w:pStyle w:val="BodyText"/>
        <w:rPr>
          <w:ins w:id="20" w:author="Steve Pinger" w:date="2021-10-17T11:11:00Z"/>
          <w:rFonts w:asciiTheme="minorHAnsi" w:hAnsiTheme="minorHAnsi" w:cstheme="minorHAnsi"/>
          <w:sz w:val="24"/>
          <w:szCs w:val="24"/>
        </w:rPr>
      </w:pPr>
    </w:p>
    <w:p w14:paraId="5213FFD1" w14:textId="00ECA2ED" w:rsidR="003F0FA3" w:rsidRPr="003F0FA3" w:rsidRDefault="003F0FA3" w:rsidP="003F0FA3">
      <w:pPr>
        <w:adjustRightInd w:val="0"/>
        <w:ind w:left="810"/>
        <w:rPr>
          <w:ins w:id="21" w:author="Steve Pinger" w:date="2021-10-17T11:12:00Z"/>
          <w:rFonts w:asciiTheme="minorHAnsi" w:hAnsiTheme="minorHAnsi" w:cstheme="minorHAnsi"/>
          <w:sz w:val="24"/>
          <w:szCs w:val="24"/>
        </w:rPr>
      </w:pPr>
      <w:ins w:id="22" w:author="Steve Pinger" w:date="2021-10-17T11:12:00Z">
        <w:r w:rsidRPr="003F0FA3">
          <w:rPr>
            <w:rFonts w:asciiTheme="minorHAnsi" w:hAnsiTheme="minorHAnsi" w:cstheme="minorHAnsi"/>
            <w:sz w:val="24"/>
            <w:szCs w:val="24"/>
          </w:rPr>
          <w:t xml:space="preserve">The Board of Directors shall appoint a Treasurer. </w:t>
        </w:r>
        <w:r>
          <w:rPr>
            <w:rFonts w:asciiTheme="minorHAnsi" w:hAnsiTheme="minorHAnsi" w:cstheme="minorHAnsi"/>
            <w:sz w:val="24"/>
            <w:szCs w:val="24"/>
          </w:rPr>
          <w:t>T</w:t>
        </w:r>
        <w:r w:rsidRPr="003F0FA3">
          <w:rPr>
            <w:rFonts w:asciiTheme="minorHAnsi" w:hAnsiTheme="minorHAnsi" w:cstheme="minorHAnsi"/>
            <w:sz w:val="24"/>
            <w:szCs w:val="24"/>
          </w:rPr>
          <w:t>he Treasurer will not be an officer of the board, but a delegated director.</w:t>
        </w:r>
      </w:ins>
    </w:p>
    <w:p w14:paraId="6449DA3A" w14:textId="77777777" w:rsidR="003F0FA3" w:rsidRPr="003F0FA3" w:rsidRDefault="003F0FA3" w:rsidP="003F0FA3">
      <w:pPr>
        <w:adjustRightInd w:val="0"/>
        <w:ind w:left="810"/>
        <w:rPr>
          <w:ins w:id="23" w:author="Steve Pinger" w:date="2021-10-17T11:12:00Z"/>
          <w:rFonts w:asciiTheme="minorHAnsi" w:hAnsiTheme="minorHAnsi" w:cstheme="minorHAnsi"/>
          <w:sz w:val="24"/>
          <w:szCs w:val="24"/>
        </w:rPr>
      </w:pPr>
    </w:p>
    <w:p w14:paraId="0045D318" w14:textId="77777777" w:rsidR="003F0FA3" w:rsidRPr="003F0FA3" w:rsidRDefault="003F0FA3" w:rsidP="003F0FA3">
      <w:pPr>
        <w:adjustRightInd w:val="0"/>
        <w:ind w:left="810"/>
        <w:rPr>
          <w:ins w:id="24" w:author="Steve Pinger" w:date="2021-10-17T11:12:00Z"/>
          <w:rFonts w:asciiTheme="minorHAnsi" w:hAnsiTheme="minorHAnsi" w:cstheme="minorHAnsi"/>
          <w:sz w:val="24"/>
          <w:szCs w:val="24"/>
        </w:rPr>
      </w:pPr>
      <w:ins w:id="25" w:author="Steve Pinger" w:date="2021-10-17T11:12:00Z">
        <w:r w:rsidRPr="003F0FA3">
          <w:rPr>
            <w:rFonts w:asciiTheme="minorHAnsi" w:hAnsiTheme="minorHAnsi" w:cstheme="minorHAnsi"/>
            <w:sz w:val="24"/>
            <w:szCs w:val="24"/>
          </w:rPr>
          <w:t xml:space="preserve">The Treasurer will provide monthly oversight of the financial operations and will work with the Executive Director to oversee NWNW’s financial operations. </w:t>
        </w:r>
      </w:ins>
    </w:p>
    <w:p w14:paraId="2EF73095" w14:textId="5C0F877D" w:rsidR="003F0FA3" w:rsidRDefault="003F0FA3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</w:p>
    <w:p w14:paraId="5ACDAB90" w14:textId="77777777" w:rsidR="003F0FA3" w:rsidRPr="00A35A27" w:rsidRDefault="003F0FA3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</w:p>
    <w:p w14:paraId="32B42B23" w14:textId="77777777" w:rsidR="00A35A27" w:rsidRPr="00A35A27" w:rsidRDefault="00A35A27" w:rsidP="00A35A27">
      <w:pPr>
        <w:rPr>
          <w:rFonts w:asciiTheme="minorHAnsi" w:hAnsiTheme="minorHAnsi" w:cstheme="minorHAnsi"/>
          <w:sz w:val="24"/>
          <w:szCs w:val="24"/>
        </w:rPr>
      </w:pPr>
    </w:p>
    <w:p w14:paraId="44E7AAB4" w14:textId="77777777" w:rsidR="00A35A27" w:rsidRPr="00A35A27" w:rsidRDefault="00A35A27" w:rsidP="00A35A27">
      <w:pPr>
        <w:pStyle w:val="Heading1"/>
        <w:ind w:right="2022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IX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Election Procedures</w:t>
      </w:r>
    </w:p>
    <w:p w14:paraId="068C8370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9B18C8" w14:textId="77777777" w:rsidR="00A35A27" w:rsidRPr="00A35A27" w:rsidRDefault="00A35A27" w:rsidP="00A35A27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General Procedures</w:t>
      </w:r>
    </w:p>
    <w:p w14:paraId="74129A3A" w14:textId="77777777" w:rsidR="00A35A27" w:rsidRPr="00A35A27" w:rsidRDefault="00A35A27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</w:p>
    <w:p w14:paraId="08B3A0A7" w14:textId="68C8BE05" w:rsidR="00A35A27" w:rsidRPr="00A35A27" w:rsidRDefault="00A35A27" w:rsidP="00A35A27">
      <w:pPr>
        <w:pStyle w:val="ListParagraph"/>
        <w:numPr>
          <w:ilvl w:val="0"/>
          <w:numId w:val="3"/>
        </w:numPr>
        <w:tabs>
          <w:tab w:val="left" w:pos="1039"/>
        </w:tabs>
        <w:ind w:right="440" w:firstLine="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During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 xml:space="preserve">the </w:t>
      </w:r>
      <w:ins w:id="26" w:author="Steve Pinger" w:date="2021-10-16T17:26:00Z">
        <w:r w:rsidR="00DC21EA">
          <w:rPr>
            <w:rFonts w:asciiTheme="minorHAnsi" w:hAnsiTheme="minorHAnsi" w:cstheme="minorHAnsi"/>
            <w:sz w:val="24"/>
            <w:szCs w:val="24"/>
          </w:rPr>
          <w:t xml:space="preserve">September </w:t>
        </w:r>
      </w:ins>
      <w:r w:rsidRPr="00A35A27">
        <w:rPr>
          <w:rFonts w:asciiTheme="minorHAnsi" w:hAnsiTheme="minorHAnsi" w:cstheme="minorHAnsi"/>
          <w:sz w:val="24"/>
          <w:szCs w:val="24"/>
        </w:rPr>
        <w:t>Review Board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del w:id="27" w:author="Steve Pinger" w:date="2021-10-16T17:26:00Z">
        <w:r w:rsidRPr="00A35A27" w:rsidDel="00DC21EA">
          <w:rPr>
            <w:rFonts w:asciiTheme="minorHAnsi" w:hAnsiTheme="minorHAnsi" w:cstheme="minorHAnsi"/>
            <w:sz w:val="24"/>
            <w:szCs w:val="24"/>
          </w:rPr>
          <w:delText>two</w:delText>
        </w:r>
        <w:r w:rsidRPr="00A35A27" w:rsidDel="00DC21EA">
          <w:rPr>
            <w:rFonts w:asciiTheme="minorHAnsi" w:hAnsiTheme="minorHAnsi" w:cstheme="minorHAnsi"/>
            <w:spacing w:val="-1"/>
            <w:sz w:val="24"/>
            <w:szCs w:val="24"/>
          </w:rPr>
          <w:delText xml:space="preserve"> 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months prior</w:delText>
        </w:r>
        <w:r w:rsidRPr="00A35A27" w:rsidDel="00DC21EA">
          <w:rPr>
            <w:rFonts w:asciiTheme="minorHAnsi" w:hAnsiTheme="minorHAnsi" w:cstheme="minorHAnsi"/>
            <w:spacing w:val="-4"/>
            <w:sz w:val="24"/>
            <w:szCs w:val="24"/>
          </w:rPr>
          <w:delText xml:space="preserve"> 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to</w:delText>
        </w:r>
        <w:r w:rsidRPr="00A35A27" w:rsidDel="00DC21EA">
          <w:rPr>
            <w:rFonts w:asciiTheme="minorHAnsi" w:hAnsiTheme="minorHAnsi" w:cstheme="minorHAnsi"/>
            <w:spacing w:val="-2"/>
            <w:sz w:val="24"/>
            <w:szCs w:val="24"/>
          </w:rPr>
          <w:delText xml:space="preserve"> 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the Annual</w:delText>
        </w:r>
        <w:r w:rsidRPr="00A35A27" w:rsidDel="00DC21EA">
          <w:rPr>
            <w:rFonts w:asciiTheme="minorHAnsi" w:hAnsiTheme="minorHAnsi" w:cstheme="minorHAnsi"/>
            <w:spacing w:val="-4"/>
            <w:sz w:val="24"/>
            <w:szCs w:val="24"/>
          </w:rPr>
          <w:delText xml:space="preserve"> 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Meeting</w:delText>
        </w:r>
        <w:r w:rsidRPr="00A35A27" w:rsidDel="00DC21EA">
          <w:rPr>
            <w:rFonts w:asciiTheme="minorHAnsi" w:hAnsiTheme="minorHAnsi" w:cstheme="minorHAnsi"/>
            <w:spacing w:val="-2"/>
            <w:sz w:val="24"/>
            <w:szCs w:val="24"/>
          </w:rPr>
          <w:delText xml:space="preserve"> </w:delText>
        </w:r>
      </w:del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President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appoint and</w:t>
      </w:r>
      <w:r w:rsidR="003C1831">
        <w:rPr>
          <w:rFonts w:asciiTheme="minorHAnsi" w:hAnsiTheme="minorHAnsi" w:cstheme="minorHAnsi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ratify an Elections Committee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consisting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3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members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Board.</w:t>
      </w:r>
    </w:p>
    <w:p w14:paraId="535F6306" w14:textId="77777777" w:rsidR="00A35A27" w:rsidRDefault="00A35A27" w:rsidP="00A35A27">
      <w:pPr>
        <w:pStyle w:val="BodyText"/>
        <w:ind w:left="820" w:right="831"/>
        <w:rPr>
          <w:rFonts w:asciiTheme="minorHAnsi" w:hAnsiTheme="minorHAnsi" w:cstheme="minorHAnsi"/>
          <w:sz w:val="24"/>
          <w:szCs w:val="24"/>
        </w:rPr>
      </w:pPr>
    </w:p>
    <w:p w14:paraId="6E26EAA0" w14:textId="31091E0F" w:rsidR="00A35A27" w:rsidRDefault="00A35A27" w:rsidP="00A35A27">
      <w:pPr>
        <w:pStyle w:val="BodyText"/>
        <w:ind w:left="820" w:right="831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This Elections Committee shall seek out and interview potential candidates for the Review Board Offices</w:t>
      </w:r>
      <w:del w:id="28" w:author="Steve Pinger" w:date="2021-10-16T17:24:00Z">
        <w:r w:rsidRPr="00A35A27" w:rsidDel="00DC21EA">
          <w:rPr>
            <w:rFonts w:asciiTheme="minorHAnsi" w:hAnsiTheme="minorHAnsi" w:cstheme="minorHAnsi"/>
            <w:sz w:val="24"/>
            <w:szCs w:val="24"/>
          </w:rPr>
          <w:delText>,</w:delText>
        </w:r>
        <w:r w:rsidRPr="00A35A27" w:rsidDel="00DC21EA">
          <w:rPr>
            <w:rFonts w:asciiTheme="minorHAnsi" w:hAnsiTheme="minorHAnsi" w:cstheme="minorHAnsi"/>
            <w:spacing w:val="-48"/>
            <w:sz w:val="24"/>
            <w:szCs w:val="24"/>
          </w:rPr>
          <w:delText xml:space="preserve"> </w:delText>
        </w:r>
        <w:r w:rsidR="003C1831" w:rsidDel="00DC21EA">
          <w:rPr>
            <w:rFonts w:asciiTheme="minorHAnsi" w:hAnsiTheme="minorHAnsi" w:cstheme="minorHAnsi"/>
            <w:spacing w:val="-48"/>
            <w:sz w:val="24"/>
            <w:szCs w:val="24"/>
          </w:rPr>
          <w:delText xml:space="preserve"> </w:delText>
        </w:r>
        <w:r w:rsidR="00DC21EA" w:rsidDel="00DC21EA">
          <w:rPr>
            <w:rFonts w:asciiTheme="minorHAnsi" w:hAnsiTheme="minorHAnsi" w:cstheme="minorHAnsi"/>
            <w:spacing w:val="-48"/>
            <w:sz w:val="24"/>
            <w:szCs w:val="24"/>
          </w:rPr>
          <w:delText xml:space="preserve">   </w:delText>
        </w:r>
        <w:r w:rsidR="00DC21EA" w:rsidDel="00DC21EA">
          <w:rPr>
            <w:rFonts w:asciiTheme="minorHAnsi" w:hAnsiTheme="minorHAnsi" w:cstheme="minorHAnsi"/>
            <w:sz w:val="24"/>
            <w:szCs w:val="24"/>
          </w:rPr>
          <w:delText xml:space="preserve"> s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electing</w:delText>
        </w:r>
        <w:r w:rsidRPr="00A35A27" w:rsidDel="00DC21EA">
          <w:rPr>
            <w:rFonts w:asciiTheme="minorHAnsi" w:hAnsiTheme="minorHAnsi" w:cstheme="minorHAnsi"/>
            <w:spacing w:val="-2"/>
            <w:sz w:val="24"/>
            <w:szCs w:val="24"/>
          </w:rPr>
          <w:delText xml:space="preserve"> 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a</w:delText>
        </w:r>
        <w:r w:rsidRPr="00A35A27" w:rsidDel="00DC21EA">
          <w:rPr>
            <w:rFonts w:asciiTheme="minorHAnsi" w:hAnsiTheme="minorHAnsi" w:cstheme="minorHAnsi"/>
            <w:spacing w:val="-2"/>
            <w:sz w:val="24"/>
            <w:szCs w:val="24"/>
          </w:rPr>
          <w:delText xml:space="preserve"> 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slate</w:delText>
        </w:r>
        <w:r w:rsidRPr="00A35A27" w:rsidDel="00DC21EA">
          <w:rPr>
            <w:rFonts w:asciiTheme="minorHAnsi" w:hAnsiTheme="minorHAnsi" w:cstheme="minorHAnsi"/>
            <w:spacing w:val="1"/>
            <w:sz w:val="24"/>
            <w:szCs w:val="24"/>
          </w:rPr>
          <w:delText xml:space="preserve"> </w:delText>
        </w:r>
        <w:r w:rsidRPr="00A35A27" w:rsidDel="00DC21EA">
          <w:rPr>
            <w:rFonts w:asciiTheme="minorHAnsi" w:hAnsiTheme="minorHAnsi" w:cstheme="minorHAnsi"/>
            <w:sz w:val="24"/>
            <w:szCs w:val="24"/>
          </w:rPr>
          <w:delText>of candidates</w:delText>
        </w:r>
      </w:del>
      <w:r w:rsidRPr="00A35A27">
        <w:rPr>
          <w:rFonts w:asciiTheme="minorHAnsi" w:hAnsiTheme="minorHAnsi" w:cstheme="minorHAnsi"/>
          <w:sz w:val="24"/>
          <w:szCs w:val="24"/>
        </w:rPr>
        <w:t>.</w:t>
      </w:r>
    </w:p>
    <w:p w14:paraId="6603F2A9" w14:textId="77777777" w:rsidR="00A35A27" w:rsidRPr="00A35A27" w:rsidRDefault="00A35A27" w:rsidP="00A35A27">
      <w:pPr>
        <w:pStyle w:val="BodyText"/>
        <w:ind w:left="820" w:right="831"/>
        <w:rPr>
          <w:rFonts w:asciiTheme="minorHAnsi" w:hAnsiTheme="minorHAnsi" w:cstheme="minorHAnsi"/>
          <w:sz w:val="24"/>
          <w:szCs w:val="24"/>
        </w:rPr>
      </w:pPr>
    </w:p>
    <w:p w14:paraId="29C00BAF" w14:textId="00B3D248" w:rsidR="00A42ADA" w:rsidRDefault="00A35A27" w:rsidP="00A42ADA">
      <w:pPr>
        <w:pStyle w:val="ListParagraph"/>
        <w:numPr>
          <w:ilvl w:val="0"/>
          <w:numId w:val="3"/>
        </w:numPr>
        <w:tabs>
          <w:tab w:val="left" w:pos="1039"/>
        </w:tabs>
        <w:ind w:right="462" w:firstLine="0"/>
        <w:rPr>
          <w:rFonts w:asciiTheme="minorHAnsi" w:hAnsiTheme="minorHAnsi" w:cstheme="minorHAnsi"/>
          <w:sz w:val="24"/>
          <w:szCs w:val="24"/>
        </w:rPr>
      </w:pPr>
      <w:r w:rsidRPr="00E9637D">
        <w:rPr>
          <w:rFonts w:asciiTheme="minorHAnsi" w:hAnsiTheme="minorHAnsi" w:cstheme="minorHAnsi"/>
          <w:sz w:val="24"/>
          <w:szCs w:val="24"/>
        </w:rPr>
        <w:t>The</w:t>
      </w:r>
      <w:r w:rsidRPr="00E9637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Elections</w:t>
      </w:r>
      <w:r w:rsidRPr="00E96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Committee</w:t>
      </w:r>
      <w:r w:rsidRPr="00E96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shall</w:t>
      </w:r>
      <w:r w:rsidRPr="00E963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present</w:t>
      </w:r>
      <w:r w:rsidRPr="00E96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del w:id="29" w:author="Steve Pinger" w:date="2021-10-16T17:25:00Z">
        <w:r w:rsidRPr="00E9637D" w:rsidDel="00DC21EA">
          <w:rPr>
            <w:rFonts w:asciiTheme="minorHAnsi" w:hAnsiTheme="minorHAnsi" w:cstheme="minorHAnsi"/>
            <w:sz w:val="24"/>
            <w:szCs w:val="24"/>
          </w:rPr>
          <w:delText>this</w:delText>
        </w:r>
        <w:r w:rsidRPr="00E9637D" w:rsidDel="00DC21EA">
          <w:rPr>
            <w:rFonts w:asciiTheme="minorHAnsi" w:hAnsiTheme="minorHAnsi" w:cstheme="minorHAnsi"/>
            <w:spacing w:val="-1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slate</w:delText>
        </w:r>
        <w:r w:rsidRPr="00E9637D" w:rsidDel="00DC21EA">
          <w:rPr>
            <w:rFonts w:asciiTheme="minorHAnsi" w:hAnsiTheme="minorHAnsi" w:cstheme="minorHAnsi"/>
            <w:spacing w:val="-3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of</w:delText>
        </w:r>
      </w:del>
      <w:ins w:id="30" w:author="Steve Pinger" w:date="2021-10-16T17:25:00Z">
        <w:r w:rsidR="00DC21EA" w:rsidRPr="00E9637D">
          <w:rPr>
            <w:rFonts w:asciiTheme="minorHAnsi" w:hAnsiTheme="minorHAnsi" w:cstheme="minorHAnsi"/>
            <w:sz w:val="24"/>
            <w:szCs w:val="24"/>
          </w:rPr>
          <w:t xml:space="preserve"> the</w:t>
        </w:r>
      </w:ins>
      <w:r w:rsidRPr="00E96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candidates</w:t>
      </w:r>
      <w:r w:rsidRPr="00E963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at</w:t>
      </w:r>
      <w:r w:rsidRPr="00E96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the</w:t>
      </w:r>
      <w:r w:rsidRPr="00E963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del w:id="31" w:author="Steve Pinger" w:date="2021-10-16T17:26:00Z">
        <w:r w:rsidRPr="00E9637D" w:rsidDel="00DC21EA">
          <w:rPr>
            <w:rFonts w:asciiTheme="minorHAnsi" w:hAnsiTheme="minorHAnsi" w:cstheme="minorHAnsi"/>
            <w:sz w:val="24"/>
            <w:szCs w:val="24"/>
          </w:rPr>
          <w:delText>following</w:delText>
        </w:r>
        <w:r w:rsidRPr="00E9637D" w:rsidDel="00DC21EA">
          <w:rPr>
            <w:rFonts w:asciiTheme="minorHAnsi" w:hAnsiTheme="minorHAnsi" w:cstheme="minorHAnsi"/>
            <w:spacing w:val="-5"/>
            <w:sz w:val="24"/>
            <w:szCs w:val="24"/>
          </w:rPr>
          <w:delText xml:space="preserve"> </w:delText>
        </w:r>
      </w:del>
      <w:ins w:id="32" w:author="Steve Pinger" w:date="2021-10-16T17:26:00Z">
        <w:r w:rsidR="00DC21EA" w:rsidRPr="00E9637D">
          <w:rPr>
            <w:rFonts w:asciiTheme="minorHAnsi" w:hAnsiTheme="minorHAnsi" w:cstheme="minorHAnsi"/>
            <w:sz w:val="24"/>
            <w:szCs w:val="24"/>
          </w:rPr>
          <w:t xml:space="preserve">October </w:t>
        </w:r>
      </w:ins>
      <w:r w:rsidRPr="00E9637D">
        <w:rPr>
          <w:rFonts w:asciiTheme="minorHAnsi" w:hAnsiTheme="minorHAnsi" w:cstheme="minorHAnsi"/>
          <w:sz w:val="24"/>
          <w:szCs w:val="24"/>
        </w:rPr>
        <w:t>Review</w:t>
      </w:r>
      <w:r w:rsidRPr="00E96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Board</w:t>
      </w:r>
      <w:r w:rsidRPr="00E9637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637D">
        <w:rPr>
          <w:rFonts w:asciiTheme="minorHAnsi" w:hAnsiTheme="minorHAnsi" w:cstheme="minorHAnsi"/>
          <w:sz w:val="24"/>
          <w:szCs w:val="24"/>
        </w:rPr>
        <w:t>Meeting</w:t>
      </w:r>
      <w:del w:id="33" w:author="Steve Pinger" w:date="2021-10-16T17:26:00Z">
        <w:r w:rsidRPr="00E9637D" w:rsidDel="00DC21EA">
          <w:rPr>
            <w:rFonts w:asciiTheme="minorHAnsi" w:hAnsiTheme="minorHAnsi" w:cstheme="minorHAnsi"/>
            <w:spacing w:val="-2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(one</w:delText>
        </w:r>
        <w:r w:rsidR="003C1831" w:rsidRPr="00E9637D" w:rsidDel="00DC21EA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pacing w:val="-46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month</w:delText>
        </w:r>
        <w:r w:rsidRPr="00E9637D" w:rsidDel="00DC21EA">
          <w:rPr>
            <w:rFonts w:asciiTheme="minorHAnsi" w:hAnsiTheme="minorHAnsi" w:cstheme="minorHAnsi"/>
            <w:spacing w:val="-1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prior</w:delText>
        </w:r>
        <w:r w:rsidRPr="00E9637D" w:rsidDel="00DC21EA">
          <w:rPr>
            <w:rFonts w:asciiTheme="minorHAnsi" w:hAnsiTheme="minorHAnsi" w:cstheme="minorHAnsi"/>
            <w:spacing w:val="-2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to</w:delText>
        </w:r>
        <w:r w:rsidRPr="00E9637D" w:rsidDel="00DC21EA">
          <w:rPr>
            <w:rFonts w:asciiTheme="minorHAnsi" w:hAnsiTheme="minorHAnsi" w:cstheme="minorHAnsi"/>
            <w:spacing w:val="-1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the</w:delText>
        </w:r>
        <w:r w:rsidRPr="00E9637D" w:rsidDel="00DC21EA">
          <w:rPr>
            <w:rFonts w:asciiTheme="minorHAnsi" w:hAnsiTheme="minorHAnsi" w:cstheme="minorHAnsi"/>
            <w:spacing w:val="1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Annual</w:delText>
        </w:r>
        <w:r w:rsidRPr="00E9637D" w:rsidDel="00DC21EA">
          <w:rPr>
            <w:rFonts w:asciiTheme="minorHAnsi" w:hAnsiTheme="minorHAnsi" w:cstheme="minorHAnsi"/>
            <w:spacing w:val="-3"/>
            <w:sz w:val="24"/>
            <w:szCs w:val="24"/>
          </w:rPr>
          <w:delText xml:space="preserve"> </w:delText>
        </w:r>
        <w:r w:rsidRPr="00E9637D" w:rsidDel="00DC21EA">
          <w:rPr>
            <w:rFonts w:asciiTheme="minorHAnsi" w:hAnsiTheme="minorHAnsi" w:cstheme="minorHAnsi"/>
            <w:sz w:val="24"/>
            <w:szCs w:val="24"/>
          </w:rPr>
          <w:delText>Meeting.)</w:delText>
        </w:r>
      </w:del>
      <w:ins w:id="34" w:author="Steve Pinger" w:date="2021-10-16T17:26:00Z">
        <w:r w:rsidR="00DC21EA" w:rsidRPr="00E9637D">
          <w:rPr>
            <w:rFonts w:asciiTheme="minorHAnsi" w:hAnsiTheme="minorHAnsi" w:cstheme="minorHAnsi"/>
            <w:sz w:val="24"/>
            <w:szCs w:val="24"/>
          </w:rPr>
          <w:t>.</w:t>
        </w:r>
      </w:ins>
    </w:p>
    <w:p w14:paraId="16C2385E" w14:textId="68F18B06" w:rsidR="00E9637D" w:rsidRDefault="00E9637D" w:rsidP="00E9637D">
      <w:pPr>
        <w:pStyle w:val="ListParagraph"/>
        <w:tabs>
          <w:tab w:val="left" w:pos="1039"/>
        </w:tabs>
        <w:ind w:right="462" w:firstLine="0"/>
        <w:rPr>
          <w:rFonts w:asciiTheme="minorHAnsi" w:hAnsiTheme="minorHAnsi" w:cstheme="minorHAnsi"/>
          <w:sz w:val="24"/>
          <w:szCs w:val="24"/>
        </w:rPr>
      </w:pPr>
    </w:p>
    <w:p w14:paraId="6894EBB1" w14:textId="77777777" w:rsidR="00B65590" w:rsidRPr="00E9637D" w:rsidRDefault="00B65590" w:rsidP="00B65590">
      <w:pPr>
        <w:tabs>
          <w:tab w:val="left" w:pos="1039"/>
        </w:tabs>
        <w:ind w:left="810" w:right="462"/>
        <w:rPr>
          <w:rFonts w:asciiTheme="minorHAnsi" w:hAnsiTheme="minorHAnsi" w:cstheme="minorHAnsi"/>
          <w:sz w:val="24"/>
          <w:szCs w:val="24"/>
        </w:rPr>
      </w:pPr>
      <w:ins w:id="35" w:author="Steve Pinger" w:date="2021-10-16T17:37:00Z">
        <w:r>
          <w:rPr>
            <w:rFonts w:asciiTheme="minorHAnsi" w:hAnsiTheme="minorHAnsi" w:cstheme="minorHAnsi"/>
            <w:sz w:val="24"/>
            <w:szCs w:val="24"/>
          </w:rPr>
          <w:lastRenderedPageBreak/>
          <w:t>All c</w:t>
        </w:r>
      </w:ins>
      <w:ins w:id="36" w:author="Steve Pinger" w:date="2021-10-16T17:27:00Z">
        <w:r w:rsidRPr="00E9637D">
          <w:rPr>
            <w:rFonts w:asciiTheme="minorHAnsi" w:hAnsiTheme="minorHAnsi" w:cstheme="minorHAnsi"/>
            <w:sz w:val="24"/>
            <w:szCs w:val="24"/>
          </w:rPr>
          <w:t xml:space="preserve">andidates </w:t>
        </w:r>
      </w:ins>
      <w:ins w:id="37" w:author="Steve Pinger" w:date="2021-10-16T17:28:00Z">
        <w:r w:rsidRPr="00E9637D">
          <w:rPr>
            <w:rFonts w:asciiTheme="minorHAnsi" w:hAnsiTheme="minorHAnsi" w:cstheme="minorHAnsi"/>
            <w:sz w:val="24"/>
            <w:szCs w:val="24"/>
          </w:rPr>
          <w:t>will provide</w:t>
        </w:r>
      </w:ins>
      <w:ins w:id="38" w:author="Steve Pinger" w:date="2021-10-16T17:43:00Z">
        <w:r>
          <w:rPr>
            <w:rFonts w:asciiTheme="minorHAnsi" w:hAnsiTheme="minorHAnsi" w:cstheme="minorHAnsi"/>
            <w:sz w:val="24"/>
            <w:szCs w:val="24"/>
          </w:rPr>
          <w:t xml:space="preserve"> a</w:t>
        </w:r>
      </w:ins>
      <w:ins w:id="39" w:author="Steve Pinger" w:date="2021-10-16T17:28:00Z">
        <w:r w:rsidRPr="00E9637D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40" w:author="Steve Pinger" w:date="2021-10-16T17:37:00Z">
        <w:r>
          <w:rPr>
            <w:rFonts w:asciiTheme="minorHAnsi" w:hAnsiTheme="minorHAnsi" w:cstheme="minorHAnsi"/>
            <w:sz w:val="24"/>
            <w:szCs w:val="24"/>
          </w:rPr>
          <w:t xml:space="preserve">brief </w:t>
        </w:r>
      </w:ins>
      <w:ins w:id="41" w:author="Steve Pinger" w:date="2021-10-17T11:24:00Z">
        <w:r>
          <w:rPr>
            <w:rFonts w:asciiTheme="minorHAnsi" w:hAnsiTheme="minorHAnsi" w:cstheme="minorHAnsi"/>
            <w:sz w:val="24"/>
            <w:szCs w:val="24"/>
          </w:rPr>
          <w:t>written</w:t>
        </w:r>
      </w:ins>
      <w:ins w:id="42" w:author="Steve Pinger" w:date="2021-10-16T17:28:00Z">
        <w:r w:rsidRPr="00E9637D">
          <w:rPr>
            <w:rFonts w:asciiTheme="minorHAnsi" w:hAnsiTheme="minorHAnsi" w:cstheme="minorHAnsi"/>
            <w:sz w:val="24"/>
            <w:szCs w:val="24"/>
          </w:rPr>
          <w:t xml:space="preserve"> statement outlining their </w:t>
        </w:r>
      </w:ins>
      <w:ins w:id="43" w:author="Steve Pinger" w:date="2021-10-16T17:29:00Z">
        <w:r w:rsidRPr="00E9637D">
          <w:rPr>
            <w:rFonts w:asciiTheme="minorHAnsi" w:hAnsiTheme="minorHAnsi" w:cstheme="minorHAnsi"/>
            <w:sz w:val="24"/>
            <w:szCs w:val="24"/>
          </w:rPr>
          <w:t xml:space="preserve">background and </w:t>
        </w:r>
      </w:ins>
      <w:ins w:id="44" w:author="Steve Pinger" w:date="2021-10-16T17:28:00Z">
        <w:r w:rsidRPr="00E9637D">
          <w:rPr>
            <w:rFonts w:asciiTheme="minorHAnsi" w:hAnsiTheme="minorHAnsi" w:cstheme="minorHAnsi"/>
            <w:sz w:val="24"/>
            <w:szCs w:val="24"/>
          </w:rPr>
          <w:t>qualifications</w:t>
        </w:r>
      </w:ins>
      <w:ins w:id="45" w:author="Steve Pinger" w:date="2021-10-16T17:29:00Z">
        <w:r w:rsidRPr="00E9637D">
          <w:rPr>
            <w:rFonts w:asciiTheme="minorHAnsi" w:hAnsiTheme="minorHAnsi" w:cstheme="minorHAnsi"/>
            <w:sz w:val="24"/>
            <w:szCs w:val="24"/>
          </w:rPr>
          <w:t>,</w:t>
        </w:r>
      </w:ins>
      <w:ins w:id="46" w:author="Steve Pinger" w:date="2021-10-16T17:28:00Z">
        <w:r w:rsidRPr="00E9637D">
          <w:rPr>
            <w:rFonts w:asciiTheme="minorHAnsi" w:hAnsiTheme="minorHAnsi" w:cstheme="minorHAnsi"/>
            <w:sz w:val="24"/>
            <w:szCs w:val="24"/>
          </w:rPr>
          <w:t xml:space="preserve"> and </w:t>
        </w:r>
      </w:ins>
      <w:ins w:id="47" w:author="Steve Pinger" w:date="2021-10-16T17:29:00Z">
        <w:r w:rsidRPr="00E9637D">
          <w:rPr>
            <w:rFonts w:asciiTheme="minorHAnsi" w:hAnsiTheme="minorHAnsi" w:cstheme="minorHAnsi"/>
            <w:sz w:val="24"/>
            <w:szCs w:val="24"/>
          </w:rPr>
          <w:t xml:space="preserve">their </w:t>
        </w:r>
      </w:ins>
      <w:ins w:id="48" w:author="Steve Pinger" w:date="2021-10-16T17:28:00Z">
        <w:r w:rsidRPr="00E9637D">
          <w:rPr>
            <w:rFonts w:asciiTheme="minorHAnsi" w:hAnsiTheme="minorHAnsi" w:cstheme="minorHAnsi"/>
            <w:sz w:val="24"/>
            <w:szCs w:val="24"/>
          </w:rPr>
          <w:t>priorities for the coming year</w:t>
        </w:r>
      </w:ins>
      <w:ins w:id="49" w:author="Steve Pinger" w:date="2021-10-16T17:29:00Z">
        <w:r w:rsidRPr="00E9637D">
          <w:rPr>
            <w:rFonts w:asciiTheme="minorHAnsi" w:hAnsiTheme="minorHAnsi" w:cstheme="minorHAnsi"/>
            <w:sz w:val="24"/>
            <w:szCs w:val="24"/>
          </w:rPr>
          <w:t>.</w:t>
        </w:r>
      </w:ins>
    </w:p>
    <w:p w14:paraId="156F441E" w14:textId="77777777" w:rsidR="00B65590" w:rsidRPr="00B65590" w:rsidRDefault="00B65590" w:rsidP="00B65590">
      <w:pPr>
        <w:tabs>
          <w:tab w:val="left" w:pos="1039"/>
        </w:tabs>
        <w:ind w:right="462"/>
        <w:rPr>
          <w:rFonts w:asciiTheme="minorHAnsi" w:hAnsiTheme="minorHAnsi" w:cstheme="minorHAnsi"/>
          <w:sz w:val="24"/>
          <w:szCs w:val="24"/>
        </w:rPr>
      </w:pPr>
    </w:p>
    <w:p w14:paraId="054F3AD2" w14:textId="77777777" w:rsidR="00A42ADA" w:rsidRP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  <w:r w:rsidRPr="00A42ADA">
        <w:rPr>
          <w:rFonts w:eastAsiaTheme="minorHAnsi"/>
          <w:sz w:val="24"/>
          <w:szCs w:val="24"/>
        </w:rPr>
        <w:t>3. Elections for Review Board Officers will be held at the Annual Meeting in November.</w:t>
      </w:r>
    </w:p>
    <w:p w14:paraId="0032EB01" w14:textId="77777777" w:rsid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</w:p>
    <w:p w14:paraId="6CC3938D" w14:textId="14F2C932" w:rsidR="00A42ADA" w:rsidDel="00B65590" w:rsidRDefault="00A42ADA" w:rsidP="00A42ADA">
      <w:pPr>
        <w:widowControl/>
        <w:adjustRightInd w:val="0"/>
        <w:ind w:left="810"/>
        <w:rPr>
          <w:del w:id="50" w:author="Steve Pinger" w:date="2021-10-17T11:24:00Z"/>
          <w:rFonts w:eastAsiaTheme="minorHAnsi"/>
          <w:sz w:val="24"/>
          <w:szCs w:val="24"/>
        </w:rPr>
      </w:pPr>
      <w:del w:id="51" w:author="Steve Pinger" w:date="2021-10-17T11:24:00Z">
        <w:r w:rsidRPr="00A42ADA" w:rsidDel="00B65590">
          <w:rPr>
            <w:rFonts w:eastAsiaTheme="minorHAnsi"/>
            <w:sz w:val="24"/>
            <w:szCs w:val="24"/>
          </w:rPr>
          <w:delText>Nominations</w:delText>
        </w:r>
        <w:r w:rsidR="00B65590" w:rsidDel="00B65590">
          <w:rPr>
            <w:rFonts w:eastAsiaTheme="minorHAnsi"/>
            <w:sz w:val="24"/>
            <w:szCs w:val="24"/>
          </w:rPr>
          <w:delText xml:space="preserve"> will</w:delText>
        </w:r>
        <w:r w:rsidR="002119E6" w:rsidDel="00B65590">
          <w:rPr>
            <w:rFonts w:eastAsiaTheme="minorHAnsi"/>
            <w:sz w:val="24"/>
            <w:szCs w:val="24"/>
          </w:rPr>
          <w:delText xml:space="preserve"> </w:delText>
        </w:r>
        <w:r w:rsidRPr="00A42ADA" w:rsidDel="00B65590">
          <w:rPr>
            <w:rFonts w:eastAsiaTheme="minorHAnsi"/>
            <w:sz w:val="24"/>
            <w:szCs w:val="24"/>
          </w:rPr>
          <w:delText>be made from the floor, each nomination requiring a second.</w:delText>
        </w:r>
        <w:r w:rsidDel="00B65590">
          <w:rPr>
            <w:rFonts w:eastAsiaTheme="minorHAnsi"/>
            <w:sz w:val="24"/>
            <w:szCs w:val="24"/>
          </w:rPr>
          <w:delText xml:space="preserve"> </w:delText>
        </w:r>
      </w:del>
    </w:p>
    <w:p w14:paraId="7AE3AD58" w14:textId="77777777" w:rsid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</w:p>
    <w:p w14:paraId="3C189959" w14:textId="72FF658F" w:rsidR="00A42ADA" w:rsidRP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  <w:del w:id="52" w:author="Steve Pinger" w:date="2021-10-17T11:25:00Z">
        <w:r w:rsidRPr="00A42ADA" w:rsidDel="00B65590">
          <w:rPr>
            <w:rFonts w:eastAsiaTheme="minorHAnsi"/>
            <w:sz w:val="24"/>
            <w:szCs w:val="24"/>
          </w:rPr>
          <w:delText xml:space="preserve">At the close of nominations, the </w:delText>
        </w:r>
      </w:del>
      <w:ins w:id="53" w:author="Steve Pinger" w:date="2021-10-17T11:25:00Z">
        <w:r w:rsidR="00B65590">
          <w:rPr>
            <w:rFonts w:eastAsiaTheme="minorHAnsi"/>
            <w:sz w:val="24"/>
            <w:szCs w:val="24"/>
          </w:rPr>
          <w:t xml:space="preserve">A </w:t>
        </w:r>
      </w:ins>
      <w:r w:rsidRPr="00A42ADA">
        <w:rPr>
          <w:rFonts w:eastAsiaTheme="minorHAnsi"/>
          <w:sz w:val="24"/>
          <w:szCs w:val="24"/>
        </w:rPr>
        <w:t xml:space="preserve">written ballot will be </w:t>
      </w:r>
      <w:del w:id="54" w:author="Steve Pinger" w:date="2021-10-17T11:26:00Z">
        <w:r w:rsidRPr="00A42ADA" w:rsidDel="00B65590">
          <w:rPr>
            <w:rFonts w:eastAsiaTheme="minorHAnsi"/>
            <w:sz w:val="24"/>
            <w:szCs w:val="24"/>
          </w:rPr>
          <w:delText>modified by</w:delText>
        </w:r>
      </w:del>
      <w:r w:rsidR="00B65590">
        <w:rPr>
          <w:rFonts w:eastAsiaTheme="minorHAnsi"/>
          <w:sz w:val="24"/>
          <w:szCs w:val="24"/>
        </w:rPr>
        <w:t xml:space="preserve"> </w:t>
      </w:r>
      <w:ins w:id="55" w:author="Steve Pinger" w:date="2021-10-17T11:26:00Z">
        <w:r w:rsidR="00B65590">
          <w:rPr>
            <w:rFonts w:eastAsiaTheme="minorHAnsi"/>
            <w:sz w:val="24"/>
            <w:szCs w:val="24"/>
          </w:rPr>
          <w:t>provided to</w:t>
        </w:r>
      </w:ins>
      <w:r w:rsidRPr="00A42ADA">
        <w:rPr>
          <w:rFonts w:eastAsiaTheme="minorHAnsi"/>
          <w:sz w:val="24"/>
          <w:szCs w:val="24"/>
        </w:rPr>
        <w:t xml:space="preserve"> each voting member to include </w:t>
      </w:r>
      <w:del w:id="56" w:author="Steve Pinger" w:date="2021-10-17T11:26:00Z">
        <w:r w:rsidRPr="00A42ADA" w:rsidDel="00B65590">
          <w:rPr>
            <w:rFonts w:eastAsiaTheme="minorHAnsi"/>
            <w:sz w:val="24"/>
            <w:szCs w:val="24"/>
          </w:rPr>
          <w:delText>any nominees</w:delText>
        </w:r>
        <w:r w:rsidDel="00B65590">
          <w:rPr>
            <w:rFonts w:eastAsiaTheme="minorHAnsi"/>
            <w:sz w:val="24"/>
            <w:szCs w:val="24"/>
          </w:rPr>
          <w:delText xml:space="preserve"> </w:delText>
        </w:r>
        <w:r w:rsidRPr="00A42ADA" w:rsidDel="00B65590">
          <w:rPr>
            <w:rFonts w:eastAsiaTheme="minorHAnsi"/>
            <w:sz w:val="24"/>
            <w:szCs w:val="24"/>
          </w:rPr>
          <w:delText xml:space="preserve">in added to the printed slate of </w:delText>
        </w:r>
      </w:del>
      <w:ins w:id="57" w:author="Steve Pinger" w:date="2021-10-17T11:26:00Z">
        <w:r w:rsidR="00B65590">
          <w:rPr>
            <w:rFonts w:eastAsiaTheme="minorHAnsi"/>
            <w:sz w:val="24"/>
            <w:szCs w:val="24"/>
          </w:rPr>
          <w:t xml:space="preserve">all </w:t>
        </w:r>
      </w:ins>
      <w:r w:rsidRPr="00A42ADA">
        <w:rPr>
          <w:rFonts w:eastAsiaTheme="minorHAnsi"/>
          <w:sz w:val="24"/>
          <w:szCs w:val="24"/>
        </w:rPr>
        <w:t>candidates.</w:t>
      </w:r>
    </w:p>
    <w:p w14:paraId="7DB9C8B9" w14:textId="77777777" w:rsid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</w:p>
    <w:p w14:paraId="16BFB032" w14:textId="26F7F290" w:rsidR="00A42ADA" w:rsidRP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  <w:r w:rsidRPr="00A42ADA">
        <w:rPr>
          <w:rFonts w:eastAsiaTheme="minorHAnsi"/>
          <w:sz w:val="24"/>
          <w:szCs w:val="24"/>
        </w:rPr>
        <w:t xml:space="preserve">Each voting member will indicate </w:t>
      </w:r>
      <w:del w:id="58" w:author="Steve Pinger" w:date="2021-10-16T17:33:00Z">
        <w:r w:rsidRPr="00A42ADA" w:rsidDel="00E9637D">
          <w:rPr>
            <w:rFonts w:eastAsiaTheme="minorHAnsi"/>
            <w:sz w:val="24"/>
            <w:szCs w:val="24"/>
          </w:rPr>
          <w:delText>her/his</w:delText>
        </w:r>
      </w:del>
      <w:ins w:id="59" w:author="Steve Pinger" w:date="2021-10-16T17:33:00Z">
        <w:r w:rsidR="00E9637D">
          <w:rPr>
            <w:rFonts w:eastAsiaTheme="minorHAnsi"/>
            <w:sz w:val="24"/>
            <w:szCs w:val="24"/>
          </w:rPr>
          <w:t>their</w:t>
        </w:r>
      </w:ins>
      <w:r w:rsidRPr="00A42ADA">
        <w:rPr>
          <w:rFonts w:eastAsiaTheme="minorHAnsi"/>
          <w:sz w:val="24"/>
          <w:szCs w:val="24"/>
        </w:rPr>
        <w:t xml:space="preserve"> preferences and sign the ballot.</w:t>
      </w:r>
    </w:p>
    <w:p w14:paraId="1DA156EC" w14:textId="77777777" w:rsid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</w:p>
    <w:p w14:paraId="455517CD" w14:textId="77777777" w:rsidR="00E9637D" w:rsidRDefault="00E9637D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  <w:ins w:id="60" w:author="Steve Pinger" w:date="2021-10-16T17:30:00Z">
        <w:r>
          <w:rPr>
            <w:rFonts w:eastAsiaTheme="minorHAnsi"/>
            <w:sz w:val="24"/>
            <w:szCs w:val="24"/>
          </w:rPr>
          <w:t>If the election ta</w:t>
        </w:r>
      </w:ins>
      <w:ins w:id="61" w:author="Steve Pinger" w:date="2021-10-16T17:31:00Z">
        <w:r>
          <w:rPr>
            <w:rFonts w:eastAsiaTheme="minorHAnsi"/>
            <w:sz w:val="24"/>
            <w:szCs w:val="24"/>
          </w:rPr>
          <w:t xml:space="preserve">kes place remotely via electronic meeting arrangements, </w:t>
        </w:r>
      </w:ins>
      <w:ins w:id="62" w:author="Steve Pinger" w:date="2021-10-16T17:32:00Z">
        <w:r>
          <w:rPr>
            <w:rFonts w:eastAsiaTheme="minorHAnsi"/>
            <w:sz w:val="24"/>
            <w:szCs w:val="24"/>
          </w:rPr>
          <w:t>each voting member will forward an electronic mail to</w:t>
        </w:r>
      </w:ins>
      <w:ins w:id="63" w:author="Steve Pinger" w:date="2021-10-16T17:33:00Z">
        <w:r>
          <w:rPr>
            <w:rFonts w:eastAsiaTheme="minorHAnsi"/>
            <w:sz w:val="24"/>
            <w:szCs w:val="24"/>
          </w:rPr>
          <w:t xml:space="preserve"> the Secretary and Executive Director indicating their preferences.</w:t>
        </w:r>
      </w:ins>
    </w:p>
    <w:p w14:paraId="05EB4C6E" w14:textId="77777777" w:rsidR="00E9637D" w:rsidRDefault="00E9637D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</w:p>
    <w:p w14:paraId="52D71EDE" w14:textId="292EDD44" w:rsidR="00A42ADA" w:rsidRP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  <w:r w:rsidRPr="00A42ADA">
        <w:rPr>
          <w:rFonts w:eastAsiaTheme="minorHAnsi"/>
          <w:sz w:val="24"/>
          <w:szCs w:val="24"/>
        </w:rPr>
        <w:t>Ballots shall be counted by the current Secretary with assistance from the Executive Director.</w:t>
      </w:r>
    </w:p>
    <w:p w14:paraId="2C438DDD" w14:textId="77777777" w:rsid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</w:p>
    <w:p w14:paraId="21C8070A" w14:textId="51906A1C" w:rsidR="00A42ADA" w:rsidRPr="00A42ADA" w:rsidRDefault="00A42ADA" w:rsidP="00A42ADA">
      <w:pPr>
        <w:widowControl/>
        <w:adjustRightInd w:val="0"/>
        <w:ind w:left="810"/>
        <w:rPr>
          <w:rFonts w:eastAsiaTheme="minorHAnsi"/>
          <w:sz w:val="24"/>
          <w:szCs w:val="24"/>
        </w:rPr>
      </w:pPr>
      <w:r w:rsidRPr="00A42ADA">
        <w:rPr>
          <w:rFonts w:eastAsiaTheme="minorHAnsi"/>
          <w:sz w:val="24"/>
          <w:szCs w:val="24"/>
        </w:rPr>
        <w:t>If no position is contested, the Board may adopt a slate of candidates without a written ballot.</w:t>
      </w:r>
    </w:p>
    <w:p w14:paraId="1D677073" w14:textId="77777777" w:rsidR="00A42ADA" w:rsidRDefault="00A42ADA" w:rsidP="00A42ADA">
      <w:pPr>
        <w:tabs>
          <w:tab w:val="left" w:pos="1039"/>
        </w:tabs>
        <w:ind w:left="810" w:right="462"/>
        <w:rPr>
          <w:rFonts w:eastAsiaTheme="minorHAnsi"/>
          <w:sz w:val="24"/>
          <w:szCs w:val="24"/>
        </w:rPr>
      </w:pPr>
    </w:p>
    <w:p w14:paraId="444F86AC" w14:textId="36A61B05" w:rsidR="00A42ADA" w:rsidRPr="00A42ADA" w:rsidRDefault="00A42ADA" w:rsidP="00A42ADA">
      <w:pPr>
        <w:tabs>
          <w:tab w:val="left" w:pos="1039"/>
        </w:tabs>
        <w:ind w:left="810" w:right="462"/>
        <w:rPr>
          <w:rFonts w:asciiTheme="minorHAnsi" w:hAnsiTheme="minorHAnsi" w:cstheme="minorHAnsi"/>
          <w:sz w:val="24"/>
          <w:szCs w:val="24"/>
        </w:rPr>
      </w:pPr>
      <w:r w:rsidRPr="00A42ADA">
        <w:rPr>
          <w:rFonts w:eastAsiaTheme="minorHAnsi"/>
          <w:sz w:val="24"/>
          <w:szCs w:val="24"/>
        </w:rPr>
        <w:t>Results shall be announced.</w:t>
      </w:r>
    </w:p>
    <w:p w14:paraId="6E3CC568" w14:textId="774FD46A" w:rsidR="00A42ADA" w:rsidRDefault="00A42ADA" w:rsidP="00A35A27">
      <w:pPr>
        <w:rPr>
          <w:rFonts w:asciiTheme="minorHAnsi" w:hAnsiTheme="minorHAnsi" w:cstheme="minorHAnsi"/>
          <w:sz w:val="24"/>
          <w:szCs w:val="24"/>
        </w:rPr>
      </w:pPr>
    </w:p>
    <w:p w14:paraId="4FAFFB25" w14:textId="77777777" w:rsidR="006348A8" w:rsidRPr="006348A8" w:rsidRDefault="006348A8" w:rsidP="006348A8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348A8">
        <w:rPr>
          <w:rFonts w:asciiTheme="minorHAnsi" w:eastAsiaTheme="minorHAnsi" w:hAnsiTheme="minorHAnsi" w:cstheme="minorHAnsi"/>
          <w:b/>
          <w:bCs/>
          <w:sz w:val="24"/>
          <w:szCs w:val="24"/>
        </w:rPr>
        <w:t>Section X – Board Meetings</w:t>
      </w:r>
    </w:p>
    <w:p w14:paraId="2D42884B" w14:textId="567CA111" w:rsidR="006348A8" w:rsidRPr="006348A8" w:rsidRDefault="006348A8" w:rsidP="006348A8">
      <w:pPr>
        <w:pStyle w:val="ListParagraph"/>
        <w:widowControl/>
        <w:numPr>
          <w:ilvl w:val="0"/>
          <w:numId w:val="13"/>
        </w:numPr>
        <w:adjustRightInd w:val="0"/>
        <w:ind w:left="810" w:hanging="720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6348A8">
        <w:rPr>
          <w:rFonts w:asciiTheme="minorHAnsi" w:eastAsiaTheme="minorHAnsi" w:hAnsiTheme="minorHAnsi" w:cstheme="minorHAnsi"/>
          <w:sz w:val="24"/>
          <w:szCs w:val="24"/>
          <w:u w:val="single"/>
        </w:rPr>
        <w:t>Quorum</w:t>
      </w:r>
    </w:p>
    <w:p w14:paraId="1CE9F585" w14:textId="77777777" w:rsidR="006348A8" w:rsidRPr="006348A8" w:rsidRDefault="006348A8" w:rsidP="006348A8">
      <w:pPr>
        <w:pStyle w:val="ListParagraph"/>
        <w:widowControl/>
        <w:adjustRightInd w:val="0"/>
        <w:ind w:left="720" w:firstLine="0"/>
        <w:rPr>
          <w:rFonts w:asciiTheme="minorHAnsi" w:eastAsiaTheme="minorHAnsi" w:hAnsiTheme="minorHAnsi" w:cstheme="minorHAnsi"/>
          <w:sz w:val="24"/>
          <w:szCs w:val="24"/>
          <w:u w:val="single"/>
        </w:rPr>
      </w:pPr>
    </w:p>
    <w:p w14:paraId="6830B485" w14:textId="2154F003" w:rsidR="006348A8" w:rsidRDefault="006348A8" w:rsidP="006348A8">
      <w:pPr>
        <w:widowControl/>
        <w:adjustRightInd w:val="0"/>
        <w:ind w:left="810"/>
        <w:rPr>
          <w:rFonts w:asciiTheme="minorHAnsi" w:eastAsiaTheme="minorHAnsi" w:hAnsiTheme="minorHAnsi" w:cstheme="minorHAnsi"/>
          <w:sz w:val="24"/>
          <w:szCs w:val="24"/>
        </w:rPr>
      </w:pPr>
      <w:r w:rsidRPr="006348A8">
        <w:rPr>
          <w:rFonts w:asciiTheme="minorHAnsi" w:eastAsiaTheme="minorHAnsi" w:hAnsiTheme="minorHAnsi" w:cstheme="minorHAnsi"/>
          <w:sz w:val="24"/>
          <w:szCs w:val="24"/>
        </w:rPr>
        <w:t>No business may be transacted at any board meeting without the presence of a majority of the directors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348A8">
        <w:rPr>
          <w:rFonts w:asciiTheme="minorHAnsi" w:eastAsiaTheme="minorHAnsi" w:hAnsiTheme="minorHAnsi" w:cstheme="minorHAnsi"/>
          <w:sz w:val="24"/>
          <w:szCs w:val="24"/>
        </w:rPr>
        <w:t>representing the subscribing members.. Unless otherwise provided for herein, a vote of the majority of the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348A8">
        <w:rPr>
          <w:rFonts w:asciiTheme="minorHAnsi" w:eastAsiaTheme="minorHAnsi" w:hAnsiTheme="minorHAnsi" w:cstheme="minorHAnsi"/>
          <w:sz w:val="24"/>
          <w:szCs w:val="24"/>
        </w:rPr>
        <w:t>directors representing subscribing associations is required to pass any resolution. Proxies shall not be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348A8">
        <w:rPr>
          <w:rFonts w:asciiTheme="minorHAnsi" w:eastAsiaTheme="minorHAnsi" w:hAnsiTheme="minorHAnsi" w:cstheme="minorHAnsi"/>
          <w:sz w:val="24"/>
          <w:szCs w:val="24"/>
        </w:rPr>
        <w:t>permitted. Parliamentary procedure shall be governed by Roberts Rules of Order for Small Boards, except that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348A8">
        <w:rPr>
          <w:rFonts w:asciiTheme="minorHAnsi" w:eastAsiaTheme="minorHAnsi" w:hAnsiTheme="minorHAnsi" w:cstheme="minorHAnsi"/>
          <w:sz w:val="24"/>
          <w:szCs w:val="24"/>
        </w:rPr>
        <w:t>motions must still be seconded.</w:t>
      </w:r>
    </w:p>
    <w:p w14:paraId="5288688C" w14:textId="77777777" w:rsidR="006348A8" w:rsidRPr="006348A8" w:rsidRDefault="006348A8" w:rsidP="006348A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2F8A3AC5" w14:textId="6C934EC9" w:rsidR="006348A8" w:rsidRPr="006348A8" w:rsidRDefault="006348A8" w:rsidP="006348A8">
      <w:pPr>
        <w:pStyle w:val="ListParagraph"/>
        <w:widowControl/>
        <w:numPr>
          <w:ilvl w:val="0"/>
          <w:numId w:val="13"/>
        </w:numPr>
        <w:adjustRightInd w:val="0"/>
        <w:ind w:left="810" w:hanging="720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6348A8">
        <w:rPr>
          <w:rFonts w:asciiTheme="minorHAnsi" w:eastAsiaTheme="minorHAnsi" w:hAnsiTheme="minorHAnsi" w:cstheme="minorHAnsi"/>
          <w:sz w:val="24"/>
          <w:szCs w:val="24"/>
          <w:u w:val="single"/>
        </w:rPr>
        <w:t>Regular Meetings</w:t>
      </w:r>
    </w:p>
    <w:p w14:paraId="45E13AA3" w14:textId="77777777" w:rsidR="006348A8" w:rsidRPr="006348A8" w:rsidRDefault="006348A8" w:rsidP="006348A8">
      <w:pPr>
        <w:pStyle w:val="ListParagraph"/>
        <w:widowControl/>
        <w:adjustRightInd w:val="0"/>
        <w:ind w:left="720" w:firstLine="0"/>
        <w:rPr>
          <w:rFonts w:asciiTheme="minorHAnsi" w:eastAsiaTheme="minorHAnsi" w:hAnsiTheme="minorHAnsi" w:cstheme="minorHAnsi"/>
          <w:sz w:val="24"/>
          <w:szCs w:val="24"/>
        </w:rPr>
      </w:pPr>
    </w:p>
    <w:p w14:paraId="656568F5" w14:textId="5B039B10" w:rsidR="006348A8" w:rsidRDefault="006348A8" w:rsidP="006348A8">
      <w:pPr>
        <w:widowControl/>
        <w:adjustRightInd w:val="0"/>
        <w:ind w:left="810"/>
        <w:rPr>
          <w:rFonts w:asciiTheme="minorHAnsi" w:eastAsiaTheme="minorHAnsi" w:hAnsiTheme="minorHAnsi" w:cstheme="minorHAnsi"/>
          <w:sz w:val="24"/>
          <w:szCs w:val="24"/>
        </w:rPr>
      </w:pPr>
      <w:r w:rsidRPr="006348A8">
        <w:rPr>
          <w:rFonts w:asciiTheme="minorHAnsi" w:eastAsiaTheme="minorHAnsi" w:hAnsiTheme="minorHAnsi" w:cstheme="minorHAnsi"/>
          <w:sz w:val="24"/>
          <w:szCs w:val="24"/>
        </w:rPr>
        <w:t>Regular meetings shall be held at least once each calendar quarter. A written proposed agenda and supporting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348A8">
        <w:rPr>
          <w:rFonts w:asciiTheme="minorHAnsi" w:eastAsiaTheme="minorHAnsi" w:hAnsiTheme="minorHAnsi" w:cstheme="minorHAnsi"/>
          <w:sz w:val="24"/>
          <w:szCs w:val="24"/>
        </w:rPr>
        <w:t>information shall be provided to each Board member seven days in advance of the meeting date.</w:t>
      </w:r>
    </w:p>
    <w:p w14:paraId="3460AE1F" w14:textId="7C04B805" w:rsidR="006348A8" w:rsidRDefault="006348A8" w:rsidP="006348A8">
      <w:pPr>
        <w:widowControl/>
        <w:adjustRightInd w:val="0"/>
        <w:ind w:left="810"/>
        <w:rPr>
          <w:rFonts w:asciiTheme="minorHAnsi" w:eastAsiaTheme="minorHAnsi" w:hAnsiTheme="minorHAnsi" w:cstheme="minorHAnsi"/>
          <w:sz w:val="24"/>
          <w:szCs w:val="24"/>
        </w:rPr>
      </w:pPr>
    </w:p>
    <w:p w14:paraId="5C149312" w14:textId="070DFE1E" w:rsidR="006348A8" w:rsidRDefault="006348A8" w:rsidP="006348A8">
      <w:pPr>
        <w:widowControl/>
        <w:adjustRightInd w:val="0"/>
        <w:ind w:left="810"/>
        <w:rPr>
          <w:ins w:id="64" w:author="Steve Pinger" w:date="2021-10-21T16:28:00Z"/>
        </w:rPr>
      </w:pPr>
      <w:ins w:id="65" w:author="Steve Pinger" w:date="2021-10-21T16:27:00Z">
        <w:r>
          <w:t>Minutes must be taken at all meetings and those minutes must be available to the public, upon request, within a week or so following the meeting.</w:t>
        </w:r>
      </w:ins>
    </w:p>
    <w:p w14:paraId="3EDA6A10" w14:textId="5C23C53F" w:rsidR="006348A8" w:rsidRDefault="006348A8" w:rsidP="006348A8">
      <w:pPr>
        <w:widowControl/>
        <w:adjustRightInd w:val="0"/>
        <w:ind w:left="810"/>
        <w:rPr>
          <w:ins w:id="66" w:author="Steve Pinger" w:date="2021-10-21T16:28:00Z"/>
        </w:rPr>
      </w:pPr>
    </w:p>
    <w:p w14:paraId="69661525" w14:textId="77777777" w:rsidR="006348A8" w:rsidRDefault="006348A8" w:rsidP="006348A8">
      <w:pPr>
        <w:ind w:left="810"/>
        <w:rPr>
          <w:ins w:id="67" w:author="Steve Pinger" w:date="2021-10-21T16:28:00Z"/>
          <w:rFonts w:ascii="Times New Roman" w:eastAsiaTheme="minorHAnsi" w:hAnsi="Times New Roman" w:cstheme="minorBidi"/>
        </w:rPr>
      </w:pPr>
      <w:ins w:id="68" w:author="Steve Pinger" w:date="2021-10-21T16:28:00Z">
        <w:r>
          <w:t>Minutes must include the following:</w:t>
        </w:r>
      </w:ins>
    </w:p>
    <w:p w14:paraId="0C4624B4" w14:textId="77777777" w:rsidR="006348A8" w:rsidRDefault="006348A8" w:rsidP="006348A8">
      <w:pPr>
        <w:ind w:left="810"/>
        <w:rPr>
          <w:ins w:id="69" w:author="Steve Pinger" w:date="2021-10-21T16:28:00Z"/>
        </w:rPr>
      </w:pPr>
      <w:ins w:id="70" w:author="Steve Pinger" w:date="2021-10-21T16:28:00Z">
        <w:r>
          <w:t xml:space="preserve">    Members present;</w:t>
        </w:r>
      </w:ins>
    </w:p>
    <w:p w14:paraId="79FAD552" w14:textId="77777777" w:rsidR="006348A8" w:rsidRDefault="006348A8" w:rsidP="006348A8">
      <w:pPr>
        <w:ind w:left="810"/>
        <w:rPr>
          <w:ins w:id="71" w:author="Steve Pinger" w:date="2021-10-21T16:28:00Z"/>
        </w:rPr>
      </w:pPr>
      <w:ins w:id="72" w:author="Steve Pinger" w:date="2021-10-21T16:28:00Z">
        <w:r>
          <w:t xml:space="preserve">    Motions, proposals, and resolutions discussed and their disposition;</w:t>
        </w:r>
      </w:ins>
    </w:p>
    <w:p w14:paraId="26D69304" w14:textId="2289872A" w:rsidR="006348A8" w:rsidRDefault="006348A8" w:rsidP="006348A8">
      <w:pPr>
        <w:ind w:left="810"/>
        <w:rPr>
          <w:ins w:id="73" w:author="Steve Pinger" w:date="2021-10-21T16:28:00Z"/>
        </w:rPr>
      </w:pPr>
      <w:ins w:id="74" w:author="Steve Pinger" w:date="2021-10-21T16:28:00Z">
        <w:r>
          <w:t xml:space="preserve">    Results of all votes taken and the vote of each member by name</w:t>
        </w:r>
      </w:ins>
      <w:ins w:id="75" w:author="Steve Pinger" w:date="2021-10-21T16:30:00Z">
        <w:r>
          <w:t>;</w:t>
        </w:r>
      </w:ins>
    </w:p>
    <w:p w14:paraId="10D2CD68" w14:textId="77777777" w:rsidR="006348A8" w:rsidRDefault="006348A8" w:rsidP="006348A8">
      <w:pPr>
        <w:ind w:left="810"/>
        <w:rPr>
          <w:ins w:id="76" w:author="Steve Pinger" w:date="2021-10-21T16:28:00Z"/>
        </w:rPr>
      </w:pPr>
      <w:ins w:id="77" w:author="Steve Pinger" w:date="2021-10-21T16:28:00Z">
        <w:r>
          <w:t xml:space="preserve">    The substance of any topic and any discussion; and</w:t>
        </w:r>
      </w:ins>
    </w:p>
    <w:p w14:paraId="021ED72B" w14:textId="77777777" w:rsidR="006348A8" w:rsidRDefault="006348A8" w:rsidP="006348A8">
      <w:pPr>
        <w:ind w:left="810"/>
        <w:rPr>
          <w:ins w:id="78" w:author="Steve Pinger" w:date="2021-10-21T16:28:00Z"/>
        </w:rPr>
      </w:pPr>
      <w:ins w:id="79" w:author="Steve Pinger" w:date="2021-10-21T16:28:00Z">
        <w:r>
          <w:t xml:space="preserve">    A reference to any public document which may be discussed.</w:t>
        </w:r>
      </w:ins>
    </w:p>
    <w:p w14:paraId="6352EF21" w14:textId="77777777" w:rsidR="006348A8" w:rsidRDefault="006348A8" w:rsidP="006348A8">
      <w:pPr>
        <w:widowControl/>
        <w:adjustRightInd w:val="0"/>
        <w:ind w:left="810"/>
        <w:rPr>
          <w:rFonts w:asciiTheme="minorHAnsi" w:eastAsiaTheme="minorHAnsi" w:hAnsiTheme="minorHAnsi" w:cstheme="minorHAnsi"/>
          <w:sz w:val="24"/>
          <w:szCs w:val="24"/>
        </w:rPr>
      </w:pPr>
    </w:p>
    <w:p w14:paraId="17FBD77C" w14:textId="77777777" w:rsidR="006348A8" w:rsidRPr="006348A8" w:rsidRDefault="006348A8" w:rsidP="006348A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7E786FEB" w14:textId="33C11903" w:rsidR="006348A8" w:rsidRPr="006348A8" w:rsidRDefault="006348A8" w:rsidP="006348A8">
      <w:pPr>
        <w:pStyle w:val="ListParagraph"/>
        <w:widowControl/>
        <w:numPr>
          <w:ilvl w:val="0"/>
          <w:numId w:val="13"/>
        </w:numPr>
        <w:adjustRightInd w:val="0"/>
        <w:ind w:left="810" w:hanging="720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6348A8">
        <w:rPr>
          <w:rFonts w:asciiTheme="minorHAnsi" w:eastAsiaTheme="minorHAnsi" w:hAnsiTheme="minorHAnsi" w:cstheme="minorHAnsi"/>
          <w:sz w:val="24"/>
          <w:szCs w:val="24"/>
          <w:u w:val="single"/>
        </w:rPr>
        <w:t>Special Meetings</w:t>
      </w:r>
    </w:p>
    <w:p w14:paraId="671535E2" w14:textId="77777777" w:rsidR="006348A8" w:rsidRPr="006348A8" w:rsidRDefault="006348A8" w:rsidP="006348A8">
      <w:pPr>
        <w:pStyle w:val="ListParagraph"/>
        <w:widowControl/>
        <w:adjustRightInd w:val="0"/>
        <w:ind w:left="720" w:firstLine="0"/>
        <w:rPr>
          <w:rFonts w:asciiTheme="minorHAnsi" w:eastAsiaTheme="minorHAnsi" w:hAnsiTheme="minorHAnsi" w:cstheme="minorHAnsi"/>
          <w:sz w:val="24"/>
          <w:szCs w:val="24"/>
        </w:rPr>
      </w:pPr>
    </w:p>
    <w:p w14:paraId="4C94D494" w14:textId="6900C2B0" w:rsidR="00703367" w:rsidRDefault="006348A8" w:rsidP="006348A8">
      <w:pPr>
        <w:widowControl/>
        <w:adjustRightInd w:val="0"/>
        <w:ind w:left="810"/>
        <w:rPr>
          <w:rFonts w:asciiTheme="minorHAnsi" w:eastAsiaTheme="minorHAnsi" w:hAnsiTheme="minorHAnsi" w:cstheme="minorHAnsi"/>
          <w:sz w:val="24"/>
          <w:szCs w:val="24"/>
        </w:rPr>
      </w:pPr>
      <w:r w:rsidRPr="006348A8">
        <w:rPr>
          <w:rFonts w:asciiTheme="minorHAnsi" w:eastAsiaTheme="minorHAnsi" w:hAnsiTheme="minorHAnsi" w:cstheme="minorHAnsi"/>
          <w:sz w:val="24"/>
          <w:szCs w:val="24"/>
        </w:rPr>
        <w:t>Upon the request of three subscribing associations or on the initiation by the President and one subscribing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348A8">
        <w:rPr>
          <w:rFonts w:asciiTheme="minorHAnsi" w:eastAsiaTheme="minorHAnsi" w:hAnsiTheme="minorHAnsi" w:cstheme="minorHAnsi"/>
          <w:sz w:val="24"/>
          <w:szCs w:val="24"/>
        </w:rPr>
        <w:t>association, a Special Meeting shall be called by the President or by the Vice President in the absence of the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348A8">
        <w:rPr>
          <w:rFonts w:asciiTheme="minorHAnsi" w:eastAsiaTheme="minorHAnsi" w:hAnsiTheme="minorHAnsi" w:cstheme="minorHAnsi"/>
          <w:sz w:val="24"/>
          <w:szCs w:val="24"/>
        </w:rPr>
        <w:t>President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5D39BC77" w14:textId="0B001BF7" w:rsidR="006348A8" w:rsidRDefault="006348A8" w:rsidP="006348A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1E3D9A70" w14:textId="3C5A8E02" w:rsidR="006348A8" w:rsidRDefault="006348A8" w:rsidP="006348A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7906BBF7" w14:textId="77777777" w:rsidR="006348A8" w:rsidRPr="006348A8" w:rsidRDefault="006348A8" w:rsidP="006348A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48273515" w14:textId="05C5ACB0" w:rsidR="00A35A27" w:rsidRPr="00A35A27" w:rsidRDefault="00A35A27" w:rsidP="00A35A27">
      <w:pPr>
        <w:pStyle w:val="Heading1"/>
        <w:ind w:right="2022"/>
        <w:rPr>
          <w:rFonts w:asciiTheme="minorHAnsi" w:hAnsiTheme="minorHAnsi" w:cstheme="minorHAnsi"/>
        </w:rPr>
      </w:pPr>
      <w:r w:rsidRPr="00A35A27">
        <w:rPr>
          <w:rFonts w:asciiTheme="minorHAnsi" w:hAnsiTheme="minorHAnsi" w:cstheme="minorHAnsi"/>
        </w:rPr>
        <w:t>Section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X</w:t>
      </w:r>
      <w:r w:rsidR="006348A8">
        <w:rPr>
          <w:rFonts w:asciiTheme="minorHAnsi" w:hAnsiTheme="minorHAnsi" w:cstheme="minorHAnsi"/>
        </w:rPr>
        <w:t>I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–</w:t>
      </w:r>
      <w:r w:rsidRPr="00A35A27">
        <w:rPr>
          <w:rFonts w:asciiTheme="minorHAnsi" w:hAnsiTheme="minorHAnsi" w:cstheme="minorHAnsi"/>
          <w:spacing w:val="-1"/>
        </w:rPr>
        <w:t xml:space="preserve"> </w:t>
      </w:r>
      <w:r w:rsidRPr="00A35A27">
        <w:rPr>
          <w:rFonts w:asciiTheme="minorHAnsi" w:hAnsiTheme="minorHAnsi" w:cstheme="minorHAnsi"/>
        </w:rPr>
        <w:t>Annual Meeting</w:t>
      </w:r>
    </w:p>
    <w:p w14:paraId="232C3694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369E55" w14:textId="77777777" w:rsidR="00A35A27" w:rsidRPr="00A35A27" w:rsidRDefault="00A35A27" w:rsidP="00A35A2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Date of Meeting</w:t>
      </w:r>
    </w:p>
    <w:p w14:paraId="34652987" w14:textId="77777777" w:rsidR="00A35A27" w:rsidRPr="00A35A27" w:rsidRDefault="00A35A27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</w:p>
    <w:p w14:paraId="27F6E341" w14:textId="7314FD10" w:rsidR="00A35A27" w:rsidRPr="00A35A27" w:rsidRDefault="00A35A27" w:rsidP="00A35A27">
      <w:pPr>
        <w:pStyle w:val="BodyText"/>
        <w:ind w:left="8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convened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 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usual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date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Review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Board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month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del w:id="80" w:author="Steve Pinger" w:date="2021-10-16T17:10:00Z">
        <w:r w:rsidRPr="00A35A27" w:rsidDel="00A42ADA">
          <w:rPr>
            <w:rFonts w:asciiTheme="minorHAnsi" w:hAnsiTheme="minorHAnsi" w:cstheme="minorHAnsi"/>
            <w:sz w:val="24"/>
            <w:szCs w:val="24"/>
          </w:rPr>
          <w:delText>October</w:delText>
        </w:r>
      </w:del>
      <w:ins w:id="81" w:author="Steve Pinger" w:date="2021-10-16T17:10:00Z">
        <w:r w:rsidR="00A42ADA">
          <w:rPr>
            <w:rFonts w:asciiTheme="minorHAnsi" w:hAnsiTheme="minorHAnsi" w:cstheme="minorHAnsi"/>
            <w:sz w:val="24"/>
            <w:szCs w:val="24"/>
          </w:rPr>
          <w:t xml:space="preserve"> November</w:t>
        </w:r>
      </w:ins>
      <w:r w:rsidRPr="00A35A27">
        <w:rPr>
          <w:rFonts w:asciiTheme="minorHAnsi" w:hAnsiTheme="minorHAnsi" w:cstheme="minorHAnsi"/>
          <w:sz w:val="24"/>
          <w:szCs w:val="24"/>
        </w:rPr>
        <w:t>.</w:t>
      </w:r>
    </w:p>
    <w:p w14:paraId="45790BD4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C7AE57" w14:textId="77777777" w:rsidR="00A35A27" w:rsidRPr="00A35A27" w:rsidRDefault="00A35A27" w:rsidP="00A35A27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  <w:u w:val="single"/>
        </w:rPr>
        <w:t>Notice</w:t>
      </w:r>
    </w:p>
    <w:p w14:paraId="3A780FC8" w14:textId="77777777" w:rsidR="00A35A27" w:rsidRPr="00A35A27" w:rsidRDefault="00A35A27" w:rsidP="00A35A27">
      <w:p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</w:rPr>
      </w:pPr>
    </w:p>
    <w:p w14:paraId="2B022CC5" w14:textId="77777777" w:rsidR="00A35A27" w:rsidRPr="00A35A27" w:rsidRDefault="00A35A27" w:rsidP="00A42ADA">
      <w:pPr>
        <w:pStyle w:val="BodyText"/>
        <w:ind w:left="90" w:right="288" w:firstLine="7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Neighbors West-Northwest Staff shall be responsible to notify all subscribing and non-subscribing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this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Annual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Meeting.</w:t>
      </w:r>
      <w:r w:rsidRPr="00A35A2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Notification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 by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electronic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first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class mail</w:t>
      </w:r>
      <w:r w:rsidRPr="00A35A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 preferred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 each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individual Board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member.</w:t>
      </w:r>
    </w:p>
    <w:p w14:paraId="3970E203" w14:textId="77777777" w:rsidR="00A35A27" w:rsidRDefault="00A35A27" w:rsidP="00A42ADA">
      <w:pPr>
        <w:pStyle w:val="BodyText"/>
        <w:ind w:left="90" w:right="165" w:firstLine="720"/>
        <w:rPr>
          <w:rFonts w:asciiTheme="minorHAnsi" w:hAnsiTheme="minorHAnsi" w:cstheme="minorHAnsi"/>
          <w:sz w:val="24"/>
          <w:szCs w:val="24"/>
        </w:rPr>
      </w:pPr>
    </w:p>
    <w:p w14:paraId="0D7C557D" w14:textId="3A9B71F2" w:rsidR="00A35A27" w:rsidRPr="00A35A27" w:rsidRDefault="00A35A27" w:rsidP="00A42ADA">
      <w:pPr>
        <w:pStyle w:val="BodyText"/>
        <w:ind w:left="90" w:right="165" w:firstLine="720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Such notification shall be prepared and sent within 2 business days after the Review Board meeting in which the Slate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Candidates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announced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Election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Committee.</w:t>
      </w:r>
      <w:r w:rsidRPr="00A35A2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It</w:t>
      </w:r>
      <w:r w:rsidRPr="00A35A2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include notification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Annual Meeting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copy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the Slate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Candidates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Election Procedures.</w:t>
      </w:r>
    </w:p>
    <w:p w14:paraId="75E860AB" w14:textId="77777777" w:rsidR="00A35A27" w:rsidRPr="00A35A27" w:rsidRDefault="00A35A27" w:rsidP="00A35A27">
      <w:pPr>
        <w:rPr>
          <w:rFonts w:asciiTheme="minorHAnsi" w:hAnsiTheme="minorHAnsi" w:cstheme="minorHAnsi"/>
          <w:sz w:val="24"/>
          <w:szCs w:val="24"/>
        </w:rPr>
      </w:pPr>
    </w:p>
    <w:p w14:paraId="6ED16C2A" w14:textId="77777777" w:rsidR="00A35A27" w:rsidRPr="00A35A27" w:rsidRDefault="00A35A27" w:rsidP="00A35A27">
      <w:pPr>
        <w:rPr>
          <w:rFonts w:asciiTheme="minorHAnsi" w:hAnsiTheme="minorHAnsi" w:cstheme="minorHAnsi"/>
          <w:sz w:val="24"/>
          <w:szCs w:val="24"/>
        </w:rPr>
      </w:pPr>
    </w:p>
    <w:p w14:paraId="732F84C3" w14:textId="77777777" w:rsidR="00A35A27" w:rsidRPr="00A35A27" w:rsidRDefault="00A35A27" w:rsidP="00A35A27">
      <w:pPr>
        <w:pStyle w:val="Heading2"/>
        <w:ind w:right="2021"/>
        <w:jc w:val="center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Section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XII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–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Grievance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Procedure</w:t>
      </w:r>
    </w:p>
    <w:p w14:paraId="01051046" w14:textId="77777777" w:rsidR="00A35A27" w:rsidRPr="00A35A27" w:rsidRDefault="00A35A27" w:rsidP="00A35A2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A4E0268" w14:textId="77777777" w:rsidR="00A35A27" w:rsidRPr="00A35A27" w:rsidRDefault="00A35A27" w:rsidP="00A42ADA">
      <w:pPr>
        <w:pStyle w:val="BodyText"/>
        <w:ind w:left="90" w:right="11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Any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association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group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individuals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purporting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to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represent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adversely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affected by any decision or action of Neighbors West/Northwest may submit a complaint in writing.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At the next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regularly scheduled meeting of the Board of Directors, a committee composed of three Board members and 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representative of the aggrieved party will be formed to review the complaint and submit a report to the Board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within thirty days, for action at the next Board meeting.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Committee may request Mediation.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 Board, by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action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majority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its members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shall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responsible for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disposition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grievance.</w:t>
      </w:r>
    </w:p>
    <w:p w14:paraId="5DBF135E" w14:textId="77777777" w:rsidR="00A35A27" w:rsidRPr="00A35A27" w:rsidRDefault="00A35A27" w:rsidP="00A42ADA">
      <w:pPr>
        <w:pStyle w:val="BodyText"/>
        <w:ind w:left="90" w:firstLine="720"/>
        <w:rPr>
          <w:rFonts w:asciiTheme="minorHAnsi" w:hAnsiTheme="minorHAnsi" w:cstheme="minorHAnsi"/>
          <w:sz w:val="24"/>
          <w:szCs w:val="24"/>
        </w:rPr>
      </w:pPr>
    </w:p>
    <w:p w14:paraId="0656DC50" w14:textId="333D783D" w:rsidR="00A35A27" w:rsidRDefault="00A35A27" w:rsidP="00A42ADA">
      <w:pPr>
        <w:pStyle w:val="BodyText"/>
        <w:ind w:left="90" w:right="11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 xml:space="preserve">As allowed by the </w:t>
      </w:r>
      <w:r w:rsidRPr="00A35A27">
        <w:rPr>
          <w:rFonts w:asciiTheme="minorHAnsi" w:hAnsiTheme="minorHAnsi" w:cstheme="minorHAnsi"/>
          <w:i/>
          <w:sz w:val="24"/>
          <w:szCs w:val="24"/>
        </w:rPr>
        <w:t xml:space="preserve">ONI Standards, </w:t>
      </w:r>
      <w:r w:rsidRPr="00A35A27">
        <w:rPr>
          <w:rFonts w:asciiTheme="minorHAnsi" w:hAnsiTheme="minorHAnsi" w:cstheme="minorHAnsi"/>
          <w:sz w:val="24"/>
          <w:szCs w:val="24"/>
        </w:rPr>
        <w:t>appeals of a grievance brought against a member neighborhood association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may be brought to the NWNW Review Board. The Board, by an action of a majority of its members shall be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responsible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for disposition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 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appeal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within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60 days of receipt.</w:t>
      </w:r>
    </w:p>
    <w:p w14:paraId="583A9BB1" w14:textId="5B73C5D7" w:rsidR="00D7523A" w:rsidRDefault="00D7523A" w:rsidP="00A42ADA">
      <w:pPr>
        <w:pStyle w:val="BodyText"/>
        <w:ind w:left="90" w:right="118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379C291" w14:textId="77777777" w:rsidR="00D7523A" w:rsidRPr="00A35A27" w:rsidRDefault="00D7523A" w:rsidP="00A42ADA">
      <w:pPr>
        <w:pStyle w:val="BodyText"/>
        <w:ind w:left="90" w:right="118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D4E9066" w14:textId="77777777" w:rsidR="00A35A27" w:rsidRPr="00A35A27" w:rsidRDefault="00A35A27" w:rsidP="00A42ADA">
      <w:pPr>
        <w:pStyle w:val="BodyText"/>
        <w:ind w:left="90" w:firstLine="720"/>
        <w:rPr>
          <w:rFonts w:asciiTheme="minorHAnsi" w:hAnsiTheme="minorHAnsi" w:cstheme="minorHAnsi"/>
          <w:sz w:val="24"/>
          <w:szCs w:val="24"/>
        </w:rPr>
      </w:pPr>
    </w:p>
    <w:p w14:paraId="5A0680C1" w14:textId="77777777" w:rsidR="00A35A27" w:rsidRPr="00A35A27" w:rsidRDefault="00A35A27" w:rsidP="00A42ADA">
      <w:pPr>
        <w:pStyle w:val="Heading2"/>
        <w:ind w:left="90" w:right="202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lastRenderedPageBreak/>
        <w:t>Section</w:t>
      </w:r>
      <w:r w:rsidRPr="00A35A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XIII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–</w:t>
      </w:r>
      <w:r w:rsidRPr="00A35A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Amendments</w:t>
      </w:r>
    </w:p>
    <w:p w14:paraId="468654F0" w14:textId="77777777" w:rsidR="00A35A27" w:rsidRPr="00A35A27" w:rsidRDefault="00A35A27" w:rsidP="00A42ADA">
      <w:pPr>
        <w:pStyle w:val="BodyText"/>
        <w:ind w:left="90" w:firstLine="720"/>
        <w:rPr>
          <w:rFonts w:asciiTheme="minorHAnsi" w:hAnsiTheme="minorHAnsi" w:cstheme="minorHAnsi"/>
          <w:b/>
          <w:sz w:val="24"/>
          <w:szCs w:val="24"/>
        </w:rPr>
      </w:pPr>
    </w:p>
    <w:p w14:paraId="2A755973" w14:textId="77777777" w:rsidR="00A35A27" w:rsidRPr="00A35A27" w:rsidRDefault="00A35A27" w:rsidP="00A42ADA">
      <w:pPr>
        <w:pStyle w:val="BodyText"/>
        <w:ind w:left="90" w:right="116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These bylaws may be amended at any Annual or Special Meeting by a vote of 2/3 of the subscribing associations.</w:t>
      </w:r>
      <w:r w:rsidRPr="00A35A27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Accompanying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meeting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notice shall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be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 description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proposed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bylaw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changes.</w:t>
      </w:r>
    </w:p>
    <w:p w14:paraId="72F55795" w14:textId="77777777" w:rsidR="00A35A27" w:rsidRPr="00A35A27" w:rsidRDefault="00A35A27" w:rsidP="00A42ADA">
      <w:pPr>
        <w:pStyle w:val="Heading2"/>
        <w:ind w:left="90" w:firstLine="720"/>
        <w:rPr>
          <w:rFonts w:asciiTheme="minorHAnsi" w:hAnsiTheme="minorHAnsi" w:cstheme="minorHAnsi"/>
          <w:sz w:val="24"/>
          <w:szCs w:val="24"/>
        </w:rPr>
      </w:pPr>
    </w:p>
    <w:p w14:paraId="492DE1EB" w14:textId="77777777" w:rsidR="00A35A27" w:rsidRPr="00A35A27" w:rsidRDefault="00A35A27" w:rsidP="00A42ADA">
      <w:pPr>
        <w:pStyle w:val="Heading2"/>
        <w:ind w:left="9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Section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XIV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–Public Meetings</w:t>
      </w:r>
      <w:r w:rsidRPr="00A35A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Records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Rules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&amp;</w:t>
      </w:r>
      <w:r w:rsidRPr="00A35A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Governing</w:t>
      </w:r>
      <w:r w:rsidRPr="00A35A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Statues</w:t>
      </w:r>
    </w:p>
    <w:p w14:paraId="0040D8B4" w14:textId="77777777" w:rsidR="00A35A27" w:rsidRPr="00A35A27" w:rsidRDefault="00A35A27" w:rsidP="00A42ADA">
      <w:pPr>
        <w:pStyle w:val="BodyText"/>
        <w:ind w:left="90" w:firstLine="720"/>
        <w:rPr>
          <w:rFonts w:asciiTheme="minorHAnsi" w:hAnsiTheme="minorHAnsi" w:cstheme="minorHAnsi"/>
          <w:b/>
          <w:sz w:val="24"/>
          <w:szCs w:val="24"/>
        </w:rPr>
      </w:pPr>
    </w:p>
    <w:p w14:paraId="52C62D2F" w14:textId="77777777" w:rsidR="00A35A27" w:rsidRPr="00A35A27" w:rsidRDefault="00A35A27" w:rsidP="00A42ADA">
      <w:pPr>
        <w:ind w:left="90" w:right="113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5A27">
        <w:rPr>
          <w:rFonts w:asciiTheme="minorHAnsi" w:hAnsiTheme="minorHAnsi" w:cstheme="minorHAnsi"/>
          <w:sz w:val="24"/>
          <w:szCs w:val="24"/>
        </w:rPr>
        <w:t>The Neighbors West-Northwest Review Board shall abide by the appropriate governing rules and statutes,</w:t>
      </w:r>
      <w:r w:rsidRPr="00A35A2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 xml:space="preserve">including the Office of Neighborhood Involvement </w:t>
      </w:r>
      <w:r w:rsidRPr="00A35A27">
        <w:rPr>
          <w:rFonts w:asciiTheme="minorHAnsi" w:hAnsiTheme="minorHAnsi" w:cstheme="minorHAnsi"/>
          <w:i/>
          <w:sz w:val="24"/>
          <w:szCs w:val="24"/>
        </w:rPr>
        <w:t>Standards for Neighborhood Associations, District Coalitions,</w:t>
      </w:r>
      <w:r w:rsidRPr="00A35A27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Business</w:t>
      </w:r>
      <w:r w:rsidRPr="00A35A27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District</w:t>
      </w:r>
      <w:r w:rsidRPr="00A35A27">
        <w:rPr>
          <w:rFonts w:asciiTheme="minorHAnsi" w:hAnsiTheme="minorHAnsi" w:cstheme="minorHAnsi"/>
          <w:i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Associations,</w:t>
      </w:r>
      <w:r w:rsidRPr="00A35A27">
        <w:rPr>
          <w:rFonts w:asciiTheme="minorHAnsi" w:hAnsiTheme="minorHAnsi" w:cstheme="minorHAnsi"/>
          <w:i/>
          <w:spacing w:val="1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and</w:t>
      </w:r>
      <w:r w:rsidRPr="00A35A27">
        <w:rPr>
          <w:rFonts w:asciiTheme="minorHAnsi" w:hAnsiTheme="minorHAnsi" w:cstheme="minorHAnsi"/>
          <w:i/>
          <w:spacing w:val="12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the</w:t>
      </w:r>
      <w:r w:rsidRPr="00A35A27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Office</w:t>
      </w:r>
      <w:r w:rsidRPr="00A35A27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of</w:t>
      </w:r>
      <w:r w:rsidRPr="00A35A27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Neighborhood</w:t>
      </w:r>
      <w:r w:rsidRPr="00A35A27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i/>
          <w:sz w:val="24"/>
          <w:szCs w:val="24"/>
        </w:rPr>
        <w:t>Involvement</w:t>
      </w:r>
      <w:r w:rsidRPr="00A35A27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ORS</w:t>
      </w:r>
      <w:r w:rsidRPr="00A35A2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65,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and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the</w:t>
      </w:r>
      <w:r w:rsidRPr="00A35A2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applicable</w:t>
      </w:r>
      <w:r w:rsidRPr="00A35A2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sections</w:t>
      </w:r>
      <w:r w:rsidRPr="00A35A27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of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State and</w:t>
      </w:r>
      <w:r w:rsidRPr="00A35A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5A27">
        <w:rPr>
          <w:rFonts w:asciiTheme="minorHAnsi" w:hAnsiTheme="minorHAnsi" w:cstheme="minorHAnsi"/>
          <w:sz w:val="24"/>
          <w:szCs w:val="24"/>
        </w:rPr>
        <w:t>Federal tax regulations.</w:t>
      </w:r>
    </w:p>
    <w:p w14:paraId="7B9DA9F4" w14:textId="77777777" w:rsidR="002252E4" w:rsidRPr="00A35A27" w:rsidRDefault="002252E4" w:rsidP="00A42ADA">
      <w:pPr>
        <w:ind w:left="90" w:firstLine="720"/>
        <w:rPr>
          <w:rFonts w:asciiTheme="minorHAnsi" w:hAnsiTheme="minorHAnsi" w:cstheme="minorHAnsi"/>
          <w:sz w:val="24"/>
          <w:szCs w:val="24"/>
        </w:rPr>
        <w:sectPr w:rsidR="002252E4" w:rsidRPr="00A35A27" w:rsidSect="00A35A27">
          <w:footerReference w:type="default" r:id="rId8"/>
          <w:pgSz w:w="12240" w:h="15840"/>
          <w:pgMar w:top="1170" w:right="720" w:bottom="1350" w:left="1440" w:header="0" w:footer="748" w:gutter="0"/>
          <w:cols w:space="720"/>
        </w:sectPr>
      </w:pPr>
    </w:p>
    <w:p w14:paraId="7DDBD515" w14:textId="77777777" w:rsidR="00471B0D" w:rsidRPr="00A35A27" w:rsidRDefault="00471B0D" w:rsidP="00A35A27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Theme="minorHAnsi" w:hAnsiTheme="minorHAnsi" w:cstheme="minorHAnsi"/>
          <w:sz w:val="24"/>
          <w:szCs w:val="24"/>
          <w:u w:val="single"/>
        </w:rPr>
        <w:sectPr w:rsidR="00471B0D" w:rsidRPr="00A35A27">
          <w:type w:val="continuous"/>
          <w:pgSz w:w="12240" w:h="15840"/>
          <w:pgMar w:top="720" w:right="600" w:bottom="940" w:left="620" w:header="0" w:footer="748" w:gutter="0"/>
          <w:cols w:num="2" w:space="720" w:equalWidth="0">
            <w:col w:w="2767" w:space="1316"/>
            <w:col w:w="6937"/>
          </w:cols>
        </w:sectPr>
      </w:pPr>
    </w:p>
    <w:p w14:paraId="4A6E1847" w14:textId="5982C4CB" w:rsidR="002252E4" w:rsidRPr="00A35A27" w:rsidRDefault="002252E4" w:rsidP="00A35A27">
      <w:pPr>
        <w:rPr>
          <w:rFonts w:asciiTheme="minorHAnsi" w:hAnsiTheme="minorHAnsi" w:cstheme="minorHAnsi"/>
          <w:sz w:val="24"/>
          <w:szCs w:val="24"/>
        </w:rPr>
        <w:sectPr w:rsidR="002252E4" w:rsidRPr="00A35A27" w:rsidSect="00A35A27">
          <w:pgSz w:w="12240" w:h="15840"/>
          <w:pgMar w:top="1170" w:right="600" w:bottom="940" w:left="620" w:header="0" w:footer="748" w:gutter="0"/>
          <w:cols w:space="720"/>
        </w:sectPr>
      </w:pPr>
    </w:p>
    <w:p w14:paraId="54FB4B89" w14:textId="77777777" w:rsidR="0094455D" w:rsidRDefault="004C7527">
      <w:pPr>
        <w:spacing w:before="77"/>
        <w:ind w:left="8092" w:right="7953"/>
        <w:jc w:val="center"/>
        <w:rPr>
          <w:rFonts w:ascii="Arial"/>
          <w:b/>
          <w:sz w:val="37"/>
        </w:rPr>
      </w:pPr>
      <w:r>
        <w:rPr>
          <w:rFonts w:ascii="Arial"/>
          <w:b/>
          <w:color w:val="0F0F0F"/>
          <w:w w:val="105"/>
          <w:sz w:val="37"/>
        </w:rPr>
        <w:lastRenderedPageBreak/>
        <w:t>Section</w:t>
      </w:r>
      <w:r>
        <w:rPr>
          <w:rFonts w:ascii="Arial"/>
          <w:b/>
          <w:color w:val="0F0F0F"/>
          <w:spacing w:val="28"/>
          <w:w w:val="105"/>
          <w:sz w:val="37"/>
        </w:rPr>
        <w:t xml:space="preserve"> </w:t>
      </w:r>
      <w:r>
        <w:rPr>
          <w:rFonts w:ascii="Arial"/>
          <w:b/>
          <w:color w:val="0F0F0F"/>
          <w:w w:val="105"/>
          <w:sz w:val="37"/>
        </w:rPr>
        <w:t>XV</w:t>
      </w:r>
      <w:r>
        <w:rPr>
          <w:rFonts w:ascii="Arial"/>
          <w:b/>
          <w:color w:val="0F0F0F"/>
          <w:spacing w:val="-34"/>
          <w:w w:val="105"/>
          <w:sz w:val="37"/>
        </w:rPr>
        <w:t xml:space="preserve"> </w:t>
      </w:r>
      <w:r>
        <w:rPr>
          <w:rFonts w:ascii="Arial"/>
          <w:b/>
          <w:color w:val="0F0F0F"/>
          <w:w w:val="105"/>
          <w:sz w:val="37"/>
        </w:rPr>
        <w:t>-Non-Discrimination</w:t>
      </w:r>
    </w:p>
    <w:p w14:paraId="478D973E" w14:textId="77777777" w:rsidR="0094455D" w:rsidRDefault="0094455D">
      <w:pPr>
        <w:pStyle w:val="BodyText"/>
        <w:rPr>
          <w:rFonts w:ascii="Arial"/>
          <w:b/>
          <w:sz w:val="42"/>
        </w:rPr>
      </w:pPr>
    </w:p>
    <w:p w14:paraId="1DF00283" w14:textId="77777777" w:rsidR="0094455D" w:rsidRDefault="004C7527">
      <w:pPr>
        <w:spacing w:before="308" w:line="465" w:lineRule="auto"/>
        <w:ind w:left="1628" w:firstLine="15"/>
        <w:rPr>
          <w:rFonts w:ascii="Arial"/>
          <w:sz w:val="36"/>
        </w:rPr>
      </w:pPr>
      <w:r>
        <w:rPr>
          <w:rFonts w:ascii="Arial"/>
          <w:color w:val="0F0F0F"/>
          <w:spacing w:val="-1"/>
          <w:w w:val="108"/>
          <w:sz w:val="36"/>
        </w:rPr>
        <w:t>Neighbor</w:t>
      </w:r>
      <w:r>
        <w:rPr>
          <w:rFonts w:ascii="Arial"/>
          <w:color w:val="0F0F0F"/>
          <w:w w:val="108"/>
          <w:sz w:val="36"/>
        </w:rPr>
        <w:t>s</w:t>
      </w:r>
      <w:r>
        <w:rPr>
          <w:rFonts w:ascii="Arial"/>
          <w:color w:val="0F0F0F"/>
          <w:sz w:val="36"/>
        </w:rPr>
        <w:t xml:space="preserve"> </w:t>
      </w:r>
      <w:r>
        <w:rPr>
          <w:rFonts w:ascii="Arial"/>
          <w:color w:val="0F0F0F"/>
          <w:spacing w:val="-29"/>
          <w:sz w:val="36"/>
        </w:rPr>
        <w:t xml:space="preserve"> </w:t>
      </w:r>
      <w:r>
        <w:rPr>
          <w:rFonts w:ascii="Arial"/>
          <w:color w:val="0F0F0F"/>
          <w:spacing w:val="-1"/>
          <w:w w:val="115"/>
          <w:sz w:val="36"/>
        </w:rPr>
        <w:t>West-Northwes</w:t>
      </w:r>
      <w:r>
        <w:rPr>
          <w:rFonts w:ascii="Arial"/>
          <w:color w:val="0F0F0F"/>
          <w:w w:val="115"/>
          <w:sz w:val="36"/>
        </w:rPr>
        <w:t>t</w:t>
      </w:r>
      <w:r>
        <w:rPr>
          <w:rFonts w:ascii="Arial"/>
          <w:color w:val="0F0F0F"/>
          <w:spacing w:val="39"/>
          <w:sz w:val="36"/>
        </w:rPr>
        <w:t xml:space="preserve"> </w:t>
      </w:r>
      <w:r>
        <w:rPr>
          <w:rFonts w:ascii="Arial"/>
          <w:color w:val="0F0F0F"/>
          <w:spacing w:val="-1"/>
          <w:w w:val="106"/>
          <w:sz w:val="36"/>
        </w:rPr>
        <w:t>Revie</w:t>
      </w:r>
      <w:r>
        <w:rPr>
          <w:rFonts w:ascii="Arial"/>
          <w:color w:val="0F0F0F"/>
          <w:w w:val="106"/>
          <w:sz w:val="36"/>
        </w:rPr>
        <w:t>w</w:t>
      </w:r>
      <w:r>
        <w:rPr>
          <w:rFonts w:ascii="Arial"/>
          <w:color w:val="0F0F0F"/>
          <w:sz w:val="36"/>
        </w:rPr>
        <w:t xml:space="preserve"> </w:t>
      </w:r>
      <w:r>
        <w:rPr>
          <w:rFonts w:ascii="Arial"/>
          <w:color w:val="0F0F0F"/>
          <w:spacing w:val="-33"/>
          <w:sz w:val="36"/>
        </w:rPr>
        <w:t xml:space="preserve"> </w:t>
      </w:r>
      <w:r>
        <w:rPr>
          <w:rFonts w:ascii="Arial"/>
          <w:color w:val="0F0F0F"/>
          <w:spacing w:val="-1"/>
          <w:w w:val="108"/>
          <w:sz w:val="36"/>
        </w:rPr>
        <w:t>Boar</w:t>
      </w:r>
      <w:r>
        <w:rPr>
          <w:rFonts w:ascii="Arial"/>
          <w:color w:val="0F0F0F"/>
          <w:w w:val="108"/>
          <w:sz w:val="36"/>
        </w:rPr>
        <w:t>d</w:t>
      </w:r>
      <w:r>
        <w:rPr>
          <w:rFonts w:ascii="Arial"/>
          <w:color w:val="0F0F0F"/>
          <w:sz w:val="36"/>
        </w:rPr>
        <w:t xml:space="preserve"> </w:t>
      </w:r>
      <w:r>
        <w:rPr>
          <w:rFonts w:ascii="Arial"/>
          <w:color w:val="0F0F0F"/>
          <w:spacing w:val="-48"/>
          <w:sz w:val="36"/>
        </w:rPr>
        <w:t xml:space="preserve"> </w:t>
      </w:r>
      <w:r>
        <w:rPr>
          <w:rFonts w:ascii="Arial"/>
          <w:color w:val="0F0F0F"/>
          <w:spacing w:val="-1"/>
          <w:w w:val="104"/>
          <w:sz w:val="36"/>
        </w:rPr>
        <w:t>doe</w:t>
      </w:r>
      <w:r>
        <w:rPr>
          <w:rFonts w:ascii="Arial"/>
          <w:color w:val="0F0F0F"/>
          <w:w w:val="104"/>
          <w:sz w:val="36"/>
        </w:rPr>
        <w:t>s</w:t>
      </w:r>
      <w:r>
        <w:rPr>
          <w:rFonts w:ascii="Arial"/>
          <w:color w:val="0F0F0F"/>
          <w:spacing w:val="46"/>
          <w:sz w:val="36"/>
        </w:rPr>
        <w:t xml:space="preserve"> </w:t>
      </w:r>
      <w:r>
        <w:rPr>
          <w:rFonts w:ascii="Arial"/>
          <w:color w:val="0F0F0F"/>
          <w:spacing w:val="-1"/>
          <w:w w:val="104"/>
          <w:sz w:val="36"/>
        </w:rPr>
        <w:t>no</w:t>
      </w:r>
      <w:r>
        <w:rPr>
          <w:rFonts w:ascii="Arial"/>
          <w:color w:val="0F0F0F"/>
          <w:w w:val="104"/>
          <w:sz w:val="36"/>
        </w:rPr>
        <w:t>t</w:t>
      </w:r>
      <w:r>
        <w:rPr>
          <w:rFonts w:ascii="Arial"/>
          <w:color w:val="0F0F0F"/>
          <w:sz w:val="36"/>
        </w:rPr>
        <w:t xml:space="preserve"> </w:t>
      </w:r>
      <w:r>
        <w:rPr>
          <w:rFonts w:ascii="Arial"/>
          <w:color w:val="0F0F0F"/>
          <w:spacing w:val="20"/>
          <w:sz w:val="36"/>
        </w:rPr>
        <w:t xml:space="preserve"> </w:t>
      </w:r>
      <w:r>
        <w:rPr>
          <w:rFonts w:ascii="Arial"/>
          <w:color w:val="0F0F0F"/>
          <w:spacing w:val="-1"/>
          <w:w w:val="112"/>
          <w:sz w:val="36"/>
        </w:rPr>
        <w:t>discriminat</w:t>
      </w:r>
      <w:r>
        <w:rPr>
          <w:rFonts w:ascii="Arial"/>
          <w:color w:val="0F0F0F"/>
          <w:w w:val="112"/>
          <w:sz w:val="36"/>
        </w:rPr>
        <w:t>e</w:t>
      </w:r>
      <w:r>
        <w:rPr>
          <w:rFonts w:ascii="Arial"/>
          <w:color w:val="0F0F0F"/>
          <w:sz w:val="36"/>
        </w:rPr>
        <w:t xml:space="preserve"> </w:t>
      </w:r>
      <w:r>
        <w:rPr>
          <w:rFonts w:ascii="Arial"/>
          <w:color w:val="0F0F0F"/>
          <w:spacing w:val="-29"/>
          <w:sz w:val="36"/>
        </w:rPr>
        <w:t xml:space="preserve"> </w:t>
      </w:r>
      <w:r>
        <w:rPr>
          <w:rFonts w:ascii="Arial"/>
          <w:color w:val="0F0F0F"/>
          <w:spacing w:val="-1"/>
          <w:w w:val="108"/>
          <w:sz w:val="36"/>
        </w:rPr>
        <w:t>b</w:t>
      </w:r>
      <w:r>
        <w:rPr>
          <w:rFonts w:ascii="Arial"/>
          <w:color w:val="0F0F0F"/>
          <w:w w:val="108"/>
          <w:sz w:val="36"/>
        </w:rPr>
        <w:t>y</w:t>
      </w:r>
      <w:r>
        <w:rPr>
          <w:rFonts w:ascii="Arial"/>
          <w:color w:val="0F0F0F"/>
          <w:spacing w:val="45"/>
          <w:sz w:val="36"/>
        </w:rPr>
        <w:t xml:space="preserve"> </w:t>
      </w:r>
      <w:r>
        <w:rPr>
          <w:rFonts w:ascii="Arial"/>
          <w:color w:val="0F0F0F"/>
          <w:w w:val="108"/>
          <w:sz w:val="36"/>
        </w:rPr>
        <w:t>race,</w:t>
      </w:r>
      <w:r>
        <w:rPr>
          <w:rFonts w:ascii="Arial"/>
          <w:color w:val="0F0F0F"/>
          <w:spacing w:val="37"/>
          <w:sz w:val="36"/>
        </w:rPr>
        <w:t xml:space="preserve"> </w:t>
      </w:r>
      <w:r>
        <w:rPr>
          <w:rFonts w:ascii="Arial"/>
          <w:color w:val="0F0F0F"/>
          <w:w w:val="114"/>
          <w:sz w:val="36"/>
        </w:rPr>
        <w:t>religion</w:t>
      </w:r>
      <w:r>
        <w:rPr>
          <w:rFonts w:ascii="Times New Roman"/>
          <w:color w:val="0F0F0F"/>
          <w:w w:val="115"/>
          <w:position w:val="-5"/>
          <w:sz w:val="16"/>
        </w:rPr>
        <w:t>1</w:t>
      </w:r>
      <w:r>
        <w:rPr>
          <w:rFonts w:ascii="Times New Roman"/>
          <w:color w:val="0F0F0F"/>
          <w:position w:val="-5"/>
          <w:sz w:val="16"/>
        </w:rPr>
        <w:t xml:space="preserve">   </w:t>
      </w:r>
      <w:r>
        <w:rPr>
          <w:rFonts w:ascii="Times New Roman"/>
          <w:color w:val="0F0F0F"/>
          <w:spacing w:val="2"/>
          <w:position w:val="-5"/>
          <w:sz w:val="16"/>
        </w:rPr>
        <w:t xml:space="preserve"> </w:t>
      </w:r>
      <w:r>
        <w:rPr>
          <w:rFonts w:ascii="Arial"/>
          <w:color w:val="0F0F0F"/>
          <w:w w:val="114"/>
          <w:sz w:val="36"/>
        </w:rPr>
        <w:t>color,</w:t>
      </w:r>
      <w:r>
        <w:rPr>
          <w:rFonts w:ascii="Arial"/>
          <w:color w:val="0F0F0F"/>
          <w:spacing w:val="41"/>
          <w:sz w:val="36"/>
        </w:rPr>
        <w:t xml:space="preserve"> </w:t>
      </w:r>
      <w:r>
        <w:rPr>
          <w:rFonts w:ascii="Arial"/>
          <w:color w:val="0F0F0F"/>
          <w:w w:val="102"/>
          <w:sz w:val="36"/>
        </w:rPr>
        <w:t>sex,</w:t>
      </w:r>
      <w:r>
        <w:rPr>
          <w:rFonts w:ascii="Arial"/>
          <w:color w:val="0F0F0F"/>
          <w:spacing w:val="37"/>
          <w:sz w:val="36"/>
        </w:rPr>
        <w:t xml:space="preserve"> </w:t>
      </w:r>
      <w:r>
        <w:rPr>
          <w:rFonts w:ascii="Arial"/>
          <w:color w:val="0F0F0F"/>
          <w:w w:val="105"/>
          <w:sz w:val="36"/>
        </w:rPr>
        <w:t>sexual</w:t>
      </w:r>
      <w:r>
        <w:rPr>
          <w:rFonts w:ascii="Arial"/>
          <w:color w:val="0F0F0F"/>
          <w:spacing w:val="44"/>
          <w:sz w:val="36"/>
        </w:rPr>
        <w:t xml:space="preserve"> </w:t>
      </w:r>
      <w:r>
        <w:rPr>
          <w:rFonts w:ascii="Arial"/>
          <w:color w:val="0F0F0F"/>
          <w:spacing w:val="-1"/>
          <w:w w:val="116"/>
          <w:sz w:val="36"/>
        </w:rPr>
        <w:t xml:space="preserve">orientation, </w:t>
      </w:r>
      <w:r>
        <w:rPr>
          <w:rFonts w:ascii="Arial"/>
          <w:color w:val="0F0F0F"/>
          <w:w w:val="110"/>
          <w:sz w:val="36"/>
        </w:rPr>
        <w:t>gender</w:t>
      </w:r>
      <w:r>
        <w:rPr>
          <w:rFonts w:ascii="Arial"/>
          <w:color w:val="0F0F0F"/>
          <w:spacing w:val="44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identity,</w:t>
      </w:r>
      <w:r>
        <w:rPr>
          <w:rFonts w:ascii="Arial"/>
          <w:color w:val="0F0F0F"/>
          <w:spacing w:val="20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age,</w:t>
      </w:r>
      <w:r>
        <w:rPr>
          <w:rFonts w:ascii="Arial"/>
          <w:color w:val="0F0F0F"/>
          <w:spacing w:val="14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disability,</w:t>
      </w:r>
      <w:r>
        <w:rPr>
          <w:rFonts w:ascii="Arial"/>
          <w:color w:val="0F0F0F"/>
          <w:spacing w:val="32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national</w:t>
      </w:r>
      <w:r>
        <w:rPr>
          <w:rFonts w:ascii="Arial"/>
          <w:color w:val="0F0F0F"/>
          <w:spacing w:val="24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origin,</w:t>
      </w:r>
      <w:r>
        <w:rPr>
          <w:rFonts w:ascii="Arial"/>
          <w:color w:val="0F0F0F"/>
          <w:spacing w:val="24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legal</w:t>
      </w:r>
      <w:r>
        <w:rPr>
          <w:rFonts w:ascii="Arial"/>
          <w:color w:val="0F0F0F"/>
          <w:spacing w:val="19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citizenship,</w:t>
      </w:r>
      <w:r>
        <w:rPr>
          <w:rFonts w:ascii="Arial"/>
          <w:color w:val="0F0F0F"/>
          <w:spacing w:val="22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income</w:t>
      </w:r>
      <w:r>
        <w:rPr>
          <w:rFonts w:ascii="Arial"/>
          <w:color w:val="0F0F0F"/>
          <w:spacing w:val="41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or</w:t>
      </w:r>
      <w:r>
        <w:rPr>
          <w:rFonts w:ascii="Arial"/>
          <w:color w:val="0F0F0F"/>
          <w:spacing w:val="30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political</w:t>
      </w:r>
      <w:r>
        <w:rPr>
          <w:rFonts w:ascii="Arial"/>
          <w:color w:val="0F0F0F"/>
          <w:spacing w:val="23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affiliation.</w:t>
      </w:r>
    </w:p>
    <w:p w14:paraId="1B9D1F07" w14:textId="77777777" w:rsidR="0094455D" w:rsidRDefault="0094455D">
      <w:pPr>
        <w:pStyle w:val="BodyText"/>
        <w:spacing w:before="1"/>
        <w:rPr>
          <w:rFonts w:ascii="Arial"/>
          <w:sz w:val="37"/>
        </w:rPr>
      </w:pPr>
    </w:p>
    <w:p w14:paraId="75BC154C" w14:textId="77777777" w:rsidR="0094455D" w:rsidRDefault="004C7527">
      <w:pPr>
        <w:tabs>
          <w:tab w:val="left" w:pos="8852"/>
        </w:tabs>
        <w:ind w:left="196"/>
        <w:rPr>
          <w:rFonts w:ascii="Arial"/>
          <w:sz w:val="36"/>
        </w:rPr>
      </w:pPr>
      <w:r>
        <w:rPr>
          <w:rFonts w:ascii="Arial"/>
          <w:color w:val="0F0F0F"/>
          <w:w w:val="110"/>
          <w:position w:val="1"/>
          <w:sz w:val="36"/>
        </w:rPr>
        <w:t>Adopted</w:t>
      </w:r>
      <w:r>
        <w:rPr>
          <w:rFonts w:ascii="Arial"/>
          <w:color w:val="0F0F0F"/>
          <w:spacing w:val="24"/>
          <w:w w:val="110"/>
          <w:position w:val="1"/>
          <w:sz w:val="36"/>
        </w:rPr>
        <w:t xml:space="preserve"> </w:t>
      </w:r>
      <w:r>
        <w:rPr>
          <w:rFonts w:ascii="Arial"/>
          <w:color w:val="0F0F0F"/>
          <w:w w:val="110"/>
          <w:position w:val="1"/>
          <w:sz w:val="36"/>
        </w:rPr>
        <w:t>by</w:t>
      </w:r>
      <w:r>
        <w:rPr>
          <w:rFonts w:ascii="Arial"/>
          <w:color w:val="0F0F0F"/>
          <w:spacing w:val="-1"/>
          <w:w w:val="110"/>
          <w:position w:val="1"/>
          <w:sz w:val="36"/>
        </w:rPr>
        <w:t xml:space="preserve"> </w:t>
      </w:r>
      <w:r>
        <w:rPr>
          <w:rFonts w:ascii="Arial"/>
          <w:color w:val="0F0F0F"/>
          <w:w w:val="110"/>
          <w:position w:val="1"/>
          <w:sz w:val="36"/>
        </w:rPr>
        <w:t>the</w:t>
      </w:r>
      <w:r>
        <w:rPr>
          <w:rFonts w:ascii="Arial"/>
          <w:color w:val="0F0F0F"/>
          <w:spacing w:val="32"/>
          <w:w w:val="110"/>
          <w:position w:val="1"/>
          <w:sz w:val="36"/>
        </w:rPr>
        <w:t xml:space="preserve"> </w:t>
      </w:r>
      <w:r>
        <w:rPr>
          <w:rFonts w:ascii="Arial"/>
          <w:color w:val="0F0F0F"/>
          <w:w w:val="110"/>
          <w:position w:val="1"/>
          <w:sz w:val="36"/>
        </w:rPr>
        <w:t>Board</w:t>
      </w:r>
      <w:r>
        <w:rPr>
          <w:rFonts w:ascii="Arial"/>
          <w:color w:val="0F0F0F"/>
          <w:spacing w:val="24"/>
          <w:w w:val="110"/>
          <w:position w:val="1"/>
          <w:sz w:val="36"/>
        </w:rPr>
        <w:t xml:space="preserve"> </w:t>
      </w:r>
      <w:r>
        <w:rPr>
          <w:rFonts w:ascii="Arial"/>
          <w:color w:val="0F0F0F"/>
          <w:w w:val="110"/>
          <w:position w:val="1"/>
          <w:sz w:val="36"/>
        </w:rPr>
        <w:t>of</w:t>
      </w:r>
      <w:r>
        <w:rPr>
          <w:rFonts w:ascii="Arial"/>
          <w:color w:val="0F0F0F"/>
          <w:spacing w:val="50"/>
          <w:w w:val="110"/>
          <w:position w:val="1"/>
          <w:sz w:val="36"/>
        </w:rPr>
        <w:t xml:space="preserve"> </w:t>
      </w:r>
      <w:r>
        <w:rPr>
          <w:rFonts w:ascii="Arial"/>
          <w:color w:val="0F0F0F"/>
          <w:w w:val="110"/>
          <w:position w:val="1"/>
          <w:sz w:val="36"/>
        </w:rPr>
        <w:t>Directors</w:t>
      </w:r>
      <w:r>
        <w:rPr>
          <w:rFonts w:ascii="Arial"/>
          <w:color w:val="0F0F0F"/>
          <w:w w:val="110"/>
          <w:position w:val="1"/>
          <w:sz w:val="36"/>
        </w:rPr>
        <w:tab/>
      </w:r>
      <w:r>
        <w:rPr>
          <w:rFonts w:ascii="Arial"/>
          <w:color w:val="0F0F0F"/>
          <w:w w:val="110"/>
          <w:sz w:val="36"/>
        </w:rPr>
        <w:t>August</w:t>
      </w:r>
      <w:r>
        <w:rPr>
          <w:rFonts w:ascii="Arial"/>
          <w:color w:val="0F0F0F"/>
          <w:spacing w:val="6"/>
          <w:w w:val="110"/>
          <w:sz w:val="36"/>
        </w:rPr>
        <w:t xml:space="preserve"> </w:t>
      </w:r>
      <w:r>
        <w:rPr>
          <w:rFonts w:ascii="Arial"/>
          <w:color w:val="0F0F0F"/>
          <w:w w:val="110"/>
          <w:sz w:val="36"/>
        </w:rPr>
        <w:t>14</w:t>
      </w:r>
      <w:r>
        <w:rPr>
          <w:rFonts w:ascii="Arial"/>
          <w:color w:val="0F0F0F"/>
          <w:w w:val="110"/>
          <w:sz w:val="36"/>
          <w:vertAlign w:val="superscript"/>
        </w:rPr>
        <w:t>th</w:t>
      </w:r>
      <w:r>
        <w:rPr>
          <w:rFonts w:ascii="Arial"/>
          <w:color w:val="0F0F0F"/>
          <w:w w:val="110"/>
          <w:sz w:val="24"/>
        </w:rPr>
        <w:t>,</w:t>
      </w:r>
      <w:r>
        <w:rPr>
          <w:rFonts w:ascii="Arial"/>
          <w:color w:val="0F0F0F"/>
          <w:spacing w:val="3"/>
          <w:w w:val="110"/>
          <w:sz w:val="24"/>
        </w:rPr>
        <w:t xml:space="preserve"> </w:t>
      </w:r>
      <w:r>
        <w:rPr>
          <w:rFonts w:ascii="Arial"/>
          <w:color w:val="0F0F0F"/>
          <w:w w:val="110"/>
          <w:sz w:val="36"/>
        </w:rPr>
        <w:t>2013</w:t>
      </w:r>
    </w:p>
    <w:p w14:paraId="4B8A08EF" w14:textId="77777777" w:rsidR="0094455D" w:rsidRDefault="0094455D">
      <w:pPr>
        <w:pStyle w:val="BodyText"/>
        <w:spacing w:before="3"/>
        <w:rPr>
          <w:rFonts w:ascii="Arial"/>
          <w:sz w:val="69"/>
        </w:rPr>
      </w:pPr>
    </w:p>
    <w:p w14:paraId="09858A46" w14:textId="77777777" w:rsidR="0094455D" w:rsidRDefault="004C7527">
      <w:pPr>
        <w:ind w:left="165"/>
        <w:rPr>
          <w:rFonts w:ascii="Arial"/>
          <w:sz w:val="37"/>
        </w:rPr>
      </w:pPr>
      <w:r>
        <w:rPr>
          <w:rFonts w:ascii="Arial"/>
          <w:color w:val="0F0F0F"/>
          <w:w w:val="105"/>
          <w:sz w:val="37"/>
        </w:rPr>
        <w:t>Signed:</w:t>
      </w:r>
    </w:p>
    <w:p w14:paraId="631663EA" w14:textId="77777777" w:rsidR="0094455D" w:rsidRDefault="0094455D">
      <w:pPr>
        <w:pStyle w:val="BodyText"/>
        <w:rPr>
          <w:rFonts w:ascii="Arial"/>
          <w:sz w:val="20"/>
        </w:rPr>
      </w:pPr>
    </w:p>
    <w:p w14:paraId="6D03E298" w14:textId="77777777" w:rsidR="0094455D" w:rsidRDefault="0094455D">
      <w:pPr>
        <w:pStyle w:val="BodyText"/>
        <w:rPr>
          <w:rFonts w:ascii="Arial"/>
          <w:sz w:val="20"/>
        </w:rPr>
      </w:pPr>
    </w:p>
    <w:p w14:paraId="4918D236" w14:textId="77777777" w:rsidR="0094455D" w:rsidRDefault="0094455D">
      <w:pPr>
        <w:pStyle w:val="BodyText"/>
        <w:rPr>
          <w:rFonts w:ascii="Arial"/>
          <w:sz w:val="20"/>
        </w:rPr>
      </w:pPr>
    </w:p>
    <w:p w14:paraId="58453829" w14:textId="77777777" w:rsidR="0094455D" w:rsidRDefault="0094455D">
      <w:pPr>
        <w:pStyle w:val="BodyText"/>
        <w:rPr>
          <w:rFonts w:ascii="Arial"/>
          <w:sz w:val="20"/>
        </w:rPr>
      </w:pPr>
    </w:p>
    <w:p w14:paraId="72884EDD" w14:textId="77777777" w:rsidR="0094455D" w:rsidRDefault="0094455D">
      <w:pPr>
        <w:pStyle w:val="BodyText"/>
        <w:rPr>
          <w:rFonts w:ascii="Arial"/>
          <w:sz w:val="20"/>
        </w:rPr>
      </w:pPr>
    </w:p>
    <w:p w14:paraId="7246698C" w14:textId="77777777" w:rsidR="0094455D" w:rsidRDefault="0094455D">
      <w:pPr>
        <w:pStyle w:val="BodyText"/>
        <w:rPr>
          <w:rFonts w:ascii="Arial"/>
          <w:sz w:val="20"/>
        </w:rPr>
      </w:pPr>
    </w:p>
    <w:p w14:paraId="124C040B" w14:textId="77777777" w:rsidR="0094455D" w:rsidRDefault="0094455D">
      <w:pPr>
        <w:pStyle w:val="BodyText"/>
        <w:rPr>
          <w:rFonts w:ascii="Arial"/>
          <w:sz w:val="20"/>
        </w:rPr>
      </w:pPr>
    </w:p>
    <w:p w14:paraId="0943C7EE" w14:textId="77777777" w:rsidR="0094455D" w:rsidRDefault="0094455D">
      <w:pPr>
        <w:pStyle w:val="BodyText"/>
        <w:rPr>
          <w:rFonts w:ascii="Arial"/>
          <w:sz w:val="20"/>
        </w:rPr>
      </w:pPr>
    </w:p>
    <w:p w14:paraId="0859B634" w14:textId="77777777" w:rsidR="0094455D" w:rsidRDefault="0094455D">
      <w:pPr>
        <w:pStyle w:val="BodyText"/>
        <w:rPr>
          <w:rFonts w:ascii="Arial"/>
          <w:sz w:val="20"/>
        </w:rPr>
      </w:pPr>
    </w:p>
    <w:p w14:paraId="74AF99F7" w14:textId="77777777" w:rsidR="0094455D" w:rsidRDefault="0094455D">
      <w:pPr>
        <w:pStyle w:val="BodyText"/>
        <w:rPr>
          <w:rFonts w:ascii="Arial"/>
          <w:sz w:val="20"/>
        </w:rPr>
      </w:pPr>
    </w:p>
    <w:p w14:paraId="0FB297F6" w14:textId="77777777" w:rsidR="0094455D" w:rsidRDefault="0094455D">
      <w:pPr>
        <w:pStyle w:val="BodyText"/>
        <w:rPr>
          <w:rFonts w:ascii="Arial"/>
          <w:sz w:val="20"/>
        </w:rPr>
      </w:pPr>
    </w:p>
    <w:p w14:paraId="517C7C54" w14:textId="77777777" w:rsidR="0094455D" w:rsidRDefault="0094455D">
      <w:pPr>
        <w:pStyle w:val="BodyText"/>
        <w:rPr>
          <w:rFonts w:ascii="Arial"/>
          <w:sz w:val="20"/>
        </w:rPr>
      </w:pPr>
    </w:p>
    <w:p w14:paraId="2FBA72B1" w14:textId="77777777" w:rsidR="0094455D" w:rsidRDefault="0094455D">
      <w:pPr>
        <w:pStyle w:val="BodyText"/>
        <w:rPr>
          <w:rFonts w:ascii="Arial"/>
          <w:sz w:val="20"/>
        </w:rPr>
      </w:pPr>
    </w:p>
    <w:p w14:paraId="1ECEB16A" w14:textId="441D675D" w:rsidR="0094455D" w:rsidRDefault="00E9637D">
      <w:pPr>
        <w:spacing w:before="241" w:line="688" w:lineRule="auto"/>
        <w:ind w:left="161" w:right="19807"/>
        <w:rPr>
          <w:rFonts w:ascii="Arial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6260856" wp14:editId="50D98703">
                <wp:simplePos x="0" y="0"/>
                <wp:positionH relativeFrom="page">
                  <wp:posOffset>1125220</wp:posOffset>
                </wp:positionH>
                <wp:positionV relativeFrom="paragraph">
                  <wp:posOffset>-1609725</wp:posOffset>
                </wp:positionV>
                <wp:extent cx="4077970" cy="1628140"/>
                <wp:effectExtent l="0" t="0" r="0" b="0"/>
                <wp:wrapNone/>
                <wp:docPr id="3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7970" cy="1628140"/>
                          <a:chOff x="1772" y="-2535"/>
                          <a:chExt cx="6422" cy="2564"/>
                        </a:xfrm>
                      </wpg:grpSpPr>
                      <pic:pic xmlns:pic="http://schemas.openxmlformats.org/drawingml/2006/picture">
                        <pic:nvPicPr>
                          <pic:cNvPr id="3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-2536"/>
                            <a:ext cx="3828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51" y="-5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03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599" y="-571"/>
                            <a:ext cx="2595" cy="0"/>
                          </a:xfrm>
                          <a:prstGeom prst="line">
                            <a:avLst/>
                          </a:prstGeom>
                          <a:noFill/>
                          <a:ln w="163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36" y="-500"/>
                            <a:ext cx="52" cy="0"/>
                          </a:xfrm>
                          <a:prstGeom prst="line">
                            <a:avLst/>
                          </a:prstGeom>
                          <a:noFill/>
                          <a:ln w="6116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-1032"/>
                            <a:ext cx="12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35A7B" w14:textId="77777777" w:rsidR="0094455D" w:rsidRDefault="004C7527">
                              <w:pPr>
                                <w:spacing w:line="276" w:lineRule="exact"/>
                                <w:rPr>
                                  <w:rFonts w:ascii="Arial" w:hAnsi="Arial"/>
                                  <w:sz w:val="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36"/>
                                  <w:w w:val="135"/>
                                  <w:sz w:val="10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606060"/>
                                  <w:spacing w:val="-57"/>
                                  <w:w w:val="78"/>
                                  <w:position w:val="-11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22"/>
                                  <w:w w:val="68"/>
                                  <w:position w:val="-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8C8C8C"/>
                                  <w:spacing w:val="-6"/>
                                  <w:w w:val="109"/>
                                  <w:position w:val="2"/>
                                  <w:sz w:val="9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27"/>
                                  <w:w w:val="135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7"/>
                                  <w:w w:val="68"/>
                                  <w:position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2A2A2A"/>
                                  <w:spacing w:val="-75"/>
                                  <w:w w:val="78"/>
                                  <w:position w:val="-11"/>
                                  <w:sz w:val="29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3"/>
                                  <w:w w:val="135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19"/>
                                  <w:w w:val="68"/>
                                  <w:position w:val="-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7C7C7C"/>
                                  <w:w w:val="105"/>
                                  <w:position w:val="2"/>
                                  <w:sz w:val="7"/>
                                </w:rPr>
                                <w:t>'</w:t>
                              </w:r>
                            </w:p>
                            <w:p w14:paraId="1D82F368" w14:textId="77777777" w:rsidR="0094455D" w:rsidRDefault="004C7527">
                              <w:pPr>
                                <w:spacing w:before="32" w:line="115" w:lineRule="auto"/>
                                <w:ind w:left="21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0F0F0F"/>
                                  <w:spacing w:val="-1"/>
                                  <w:w w:val="90"/>
                                  <w:position w:val="-11"/>
                                  <w:sz w:val="29"/>
                                </w:rPr>
                                <w:t>'</w:t>
                              </w:r>
                              <w:r>
                                <w:rPr>
                                  <w:rFonts w:ascii="Arial"/>
                                  <w:color w:val="2A2A2A"/>
                                  <w:spacing w:val="-1"/>
                                  <w:w w:val="90"/>
                                  <w:sz w:val="19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5" y="-571"/>
                            <a:ext cx="17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8E279" w14:textId="77777777" w:rsidR="0094455D" w:rsidRDefault="004C7527">
                              <w:pPr>
                                <w:spacing w:line="204" w:lineRule="exac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C8C8C"/>
                                  <w:spacing w:val="-8"/>
                                  <w:w w:val="85"/>
                                  <w:position w:val="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7C7C7C"/>
                                  <w:spacing w:val="-8"/>
                                  <w:w w:val="85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8"/>
                                  <w:w w:val="85"/>
                                  <w:position w:val="4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8"/>
                                  <w:w w:val="85"/>
                                  <w:sz w:val="11"/>
                                </w:rPr>
                                <w:t>..,</w:t>
                              </w:r>
                              <w:r>
                                <w:rPr>
                                  <w:rFonts w:ascii="Times New Roman"/>
                                  <w:color w:val="606060"/>
                                  <w:spacing w:val="-8"/>
                                  <w:w w:val="85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3716" y="-452"/>
                            <a:ext cx="45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ED40B" w14:textId="77777777" w:rsidR="0094455D" w:rsidRDefault="004C7527">
                              <w:pPr>
                                <w:spacing w:line="122" w:lineRule="exac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11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-368"/>
                            <a:ext cx="22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510A9" w14:textId="77777777" w:rsidR="0094455D" w:rsidRDefault="004C7527">
                              <w:pPr>
                                <w:spacing w:line="202" w:lineRule="exact"/>
                                <w:rPr>
                                  <w:rFonts w:ascii="Times New Roman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F0F0F"/>
                                  <w:w w:val="85"/>
                                  <w:sz w:val="18"/>
                                </w:rPr>
                                <w:t>.#V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598" y="-376"/>
                            <a:ext cx="15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1BE7" w14:textId="77777777" w:rsidR="0094455D" w:rsidRDefault="004C7527">
                              <w:pPr>
                                <w:spacing w:before="56"/>
                                <w:rPr>
                                  <w:rFonts w:ascii="Arial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F0F0F"/>
                                  <w:spacing w:val="-22"/>
                                  <w:w w:val="80"/>
                                  <w:sz w:val="30"/>
                                </w:rPr>
                                <w:t>,1</w:t>
                              </w:r>
                              <w:r>
                                <w:rPr>
                                  <w:rFonts w:ascii="Arial"/>
                                  <w:color w:val="424242"/>
                                  <w:spacing w:val="-22"/>
                                  <w:w w:val="80"/>
                                  <w:sz w:val="30"/>
                                  <w:vertAlign w:val="superscript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0856" id="docshapegroup7" o:spid="_x0000_s1027" style="position:absolute;left:0;text-align:left;margin-left:88.6pt;margin-top:-126.75pt;width:321.1pt;height:128.2pt;z-index:15731200;mso-position-horizontal-relative:page" coordorigin="1772,-2535" coordsize="6422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style="position:absolute;left:1772;top:-2536;width:3828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">
                  <v:imagedata r:id="rId10" o:title=""/>
                </v:shape>
                <v:line id="Line 18" o:spid="_x0000_s1029" style="position:absolute;visibility:visible;mso-wrap-style:square" from="5651,-513" to="5651,-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" strokeweight=".56633mm"/>
                <v:line id="Line 17" o:spid="_x0000_s1030" style="position:absolute;visibility:visible;mso-wrap-style:square" from="5599,-571" to="8194,-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" strokeweight=".453mm"/>
                <v:line id="Line 16" o:spid="_x0000_s1031" style="position:absolute;visibility:visible;mso-wrap-style:square" from="1836,-500" to="1888,-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" strokecolor="#0f0f0f" strokeweight=".16989mm"/>
                <v:shape id="docshape9" o:spid="_x0000_s1032" type="#_x0000_t202" style="position:absolute;left:1814;top:-1032;width:12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C135A7B" w14:textId="77777777" w:rsidR="0094455D" w:rsidRDefault="004C7527">
                        <w:pPr>
                          <w:spacing w:line="276" w:lineRule="exact"/>
                          <w:rPr>
                            <w:rFonts w:ascii="Arial" w:hAnsi="Arial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color w:val="7C7C7C"/>
                            <w:spacing w:val="-36"/>
                            <w:w w:val="135"/>
                            <w:sz w:val="10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606060"/>
                            <w:spacing w:val="-57"/>
                            <w:w w:val="78"/>
                            <w:position w:val="-11"/>
                            <w:sz w:val="2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22"/>
                            <w:w w:val="68"/>
                            <w:position w:val="-5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8C8C8C"/>
                            <w:spacing w:val="-6"/>
                            <w:w w:val="109"/>
                            <w:position w:val="2"/>
                            <w:sz w:val="9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27"/>
                            <w:w w:val="135"/>
                            <w:sz w:val="1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7"/>
                            <w:w w:val="68"/>
                            <w:position w:val="-5"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2A2A2A"/>
                            <w:spacing w:val="-75"/>
                            <w:w w:val="78"/>
                            <w:position w:val="-11"/>
                            <w:sz w:val="29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3"/>
                            <w:w w:val="135"/>
                            <w:sz w:val="1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19"/>
                            <w:w w:val="68"/>
                            <w:position w:val="-5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7C7C7C"/>
                            <w:w w:val="105"/>
                            <w:position w:val="2"/>
                            <w:sz w:val="7"/>
                          </w:rPr>
                          <w:t>'</w:t>
                        </w:r>
                      </w:p>
                      <w:p w14:paraId="1D82F368" w14:textId="77777777" w:rsidR="0094455D" w:rsidRDefault="004C7527">
                        <w:pPr>
                          <w:spacing w:before="32" w:line="115" w:lineRule="auto"/>
                          <w:ind w:left="2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1"/>
                            <w:w w:val="90"/>
                            <w:position w:val="-11"/>
                            <w:sz w:val="29"/>
                          </w:rPr>
                          <w:t>'</w:t>
                        </w:r>
                        <w:r>
                          <w:rPr>
                            <w:rFonts w:ascii="Arial"/>
                            <w:color w:val="2A2A2A"/>
                            <w:spacing w:val="-1"/>
                            <w:w w:val="90"/>
                            <w:sz w:val="19"/>
                          </w:rPr>
                          <w:t>'</w:t>
                        </w:r>
                      </w:p>
                    </w:txbxContent>
                  </v:textbox>
                </v:shape>
                <v:shape id="docshape10" o:spid="_x0000_s1033" type="#_x0000_t202" style="position:absolute;left:1825;top:-571;width:171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078E279" w14:textId="77777777" w:rsidR="0094455D" w:rsidRDefault="004C7527">
                        <w:pPr>
                          <w:spacing w:line="204" w:lineRule="exac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8C8C8C"/>
                            <w:spacing w:val="-8"/>
                            <w:w w:val="85"/>
                            <w:position w:val="4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7C7C7C"/>
                            <w:spacing w:val="-8"/>
                            <w:w w:val="85"/>
                            <w:sz w:val="11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424242"/>
                            <w:spacing w:val="-8"/>
                            <w:w w:val="85"/>
                            <w:position w:val="4"/>
                            <w:sz w:val="16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2A2A2A"/>
                            <w:spacing w:val="-8"/>
                            <w:w w:val="85"/>
                            <w:sz w:val="11"/>
                          </w:rPr>
                          <w:t>..,</w:t>
                        </w:r>
                        <w:r>
                          <w:rPr>
                            <w:rFonts w:ascii="Times New Roman"/>
                            <w:color w:val="606060"/>
                            <w:spacing w:val="-8"/>
                            <w:w w:val="85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docshape11" o:spid="_x0000_s1034" type="#_x0000_t202" style="position:absolute;left:3716;top:-452;width:45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91ED40B" w14:textId="77777777" w:rsidR="0094455D" w:rsidRDefault="004C7527">
                        <w:pPr>
                          <w:spacing w:line="122" w:lineRule="exac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80"/>
                            <w:sz w:val="11"/>
                          </w:rPr>
                          <w:t>;</w:t>
                        </w:r>
                      </w:p>
                    </w:txbxContent>
                  </v:textbox>
                </v:shape>
                <v:shape id="docshape12" o:spid="_x0000_s1035" type="#_x0000_t202" style="position:absolute;left:2166;top:-368;width:22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C1510A9" w14:textId="77777777" w:rsidR="0094455D" w:rsidRDefault="004C7527">
                        <w:pPr>
                          <w:spacing w:line="202" w:lineRule="exact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F0F0F"/>
                            <w:w w:val="85"/>
                            <w:sz w:val="18"/>
                          </w:rPr>
                          <w:t>.#V</w:t>
                        </w:r>
                      </w:p>
                    </w:txbxContent>
                  </v:textbox>
                </v:shape>
                <v:shape id="docshape13" o:spid="_x0000_s1036" type="#_x0000_t202" style="position:absolute;left:3598;top:-376;width:15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8E81BE7" w14:textId="77777777" w:rsidR="0094455D" w:rsidRDefault="004C7527">
                        <w:pPr>
                          <w:spacing w:before="56"/>
                          <w:rPr>
                            <w:rFonts w:ascii="Arial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0F0F0F"/>
                            <w:spacing w:val="-22"/>
                            <w:w w:val="80"/>
                            <w:sz w:val="30"/>
                          </w:rPr>
                          <w:t>,1</w:t>
                        </w:r>
                        <w:r>
                          <w:rPr>
                            <w:rFonts w:ascii="Arial"/>
                            <w:color w:val="424242"/>
                            <w:spacing w:val="-22"/>
                            <w:w w:val="80"/>
                            <w:sz w:val="30"/>
                            <w:vertAlign w:val="superscript"/>
                          </w:rPr>
                          <w:t>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C1AA0BD" wp14:editId="2E7033FC">
                <wp:simplePos x="0" y="0"/>
                <wp:positionH relativeFrom="page">
                  <wp:posOffset>6866255</wp:posOffset>
                </wp:positionH>
                <wp:positionV relativeFrom="paragraph">
                  <wp:posOffset>-782320</wp:posOffset>
                </wp:positionV>
                <wp:extent cx="2022475" cy="473075"/>
                <wp:effectExtent l="0" t="0" r="0" b="0"/>
                <wp:wrapNone/>
                <wp:docPr id="2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2475" cy="473075"/>
                          <a:chOff x="10813" y="-1232"/>
                          <a:chExt cx="3185" cy="745"/>
                        </a:xfrm>
                      </wpg:grpSpPr>
                      <pic:pic xmlns:pic="http://schemas.openxmlformats.org/drawingml/2006/picture">
                        <pic:nvPicPr>
                          <pic:cNvPr id="29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3" y="-1078"/>
                            <a:ext cx="236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38" y="-5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8" y="-976"/>
                            <a:ext cx="36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446" y="-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76" y="-577"/>
                            <a:ext cx="463" cy="0"/>
                          </a:xfrm>
                          <a:prstGeom prst="line">
                            <a:avLst/>
                          </a:prstGeom>
                          <a:noFill/>
                          <a:ln w="163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A1078" id="docshapegroup14" o:spid="_x0000_s1026" style="position:absolute;margin-left:540.65pt;margin-top:-61.6pt;width:159.25pt;height:37.25pt;z-index:15731712;mso-position-horizontal-relative:page" coordorigin="10813,-1232" coordsize="3185,7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">
                <v:shape id="docshape15" o:spid="_x0000_s1027" type="#_x0000_t75" style="position:absolute;left:10813;top:-1078;width:2364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">
                  <v:imagedata r:id="rId13" o:title=""/>
                </v:shape>
                <v:line id="Line 8" o:spid="_x0000_s1028" style="position:absolute;visibility:visible;mso-wrap-style:square" from="13138,-513" to="13138,-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" strokeweight=".45306mm"/>
                <v:shape id="docshape16" o:spid="_x0000_s1029" type="#_x0000_t75" style="position:absolute;left:13638;top:-976;width:360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">
                  <v:imagedata r:id="rId14" o:title=""/>
                </v:shape>
                <v:line id="Line 6" o:spid="_x0000_s1030" style="position:absolute;visibility:visible;mso-wrap-style:square" from="13446,-539" to="13446,-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" strokeweight=".79286mm"/>
                <v:line id="Line 5" o:spid="_x0000_s1031" style="position:absolute;visibility:visible;mso-wrap-style:square" from="13176,-577" to="13639,-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" strokeweight=".453mm"/>
                <w10:wrap anchorx="page"/>
              </v:group>
            </w:pict>
          </mc:Fallback>
        </mc:AlternateContent>
      </w:r>
      <w:r w:rsidR="004C7527">
        <w:rPr>
          <w:noProof/>
        </w:rPr>
        <w:drawing>
          <wp:anchor distT="0" distB="0" distL="0" distR="0" simplePos="0" relativeHeight="15732224" behindDoc="0" locked="0" layoutInCell="1" allowOverlap="1" wp14:anchorId="74952FCC" wp14:editId="1A57ADB5">
            <wp:simplePos x="0" y="0"/>
            <wp:positionH relativeFrom="page">
              <wp:posOffset>9296716</wp:posOffset>
            </wp:positionH>
            <wp:positionV relativeFrom="paragraph">
              <wp:posOffset>-684431</wp:posOffset>
            </wp:positionV>
            <wp:extent cx="65538" cy="229361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8" cy="229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527">
        <w:rPr>
          <w:noProof/>
        </w:rPr>
        <w:drawing>
          <wp:anchor distT="0" distB="0" distL="0" distR="0" simplePos="0" relativeHeight="15732736" behindDoc="0" locked="0" layoutInCell="1" allowOverlap="1" wp14:anchorId="30AFB153" wp14:editId="5F329C4F">
            <wp:simplePos x="0" y="0"/>
            <wp:positionH relativeFrom="page">
              <wp:posOffset>9427197</wp:posOffset>
            </wp:positionH>
            <wp:positionV relativeFrom="paragraph">
              <wp:posOffset>-668121</wp:posOffset>
            </wp:positionV>
            <wp:extent cx="262155" cy="212978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55" cy="212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3A376C4" wp14:editId="753E1C5C">
                <wp:simplePos x="0" y="0"/>
                <wp:positionH relativeFrom="page">
                  <wp:posOffset>9092565</wp:posOffset>
                </wp:positionH>
                <wp:positionV relativeFrom="paragraph">
                  <wp:posOffset>-243840</wp:posOffset>
                </wp:positionV>
                <wp:extent cx="0" cy="0"/>
                <wp:effectExtent l="0" t="0" r="0" b="0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4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9ED5A" id="Line 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5.95pt,-19.2pt" to="715.95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" strokeweight=".6795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10FFE8B" wp14:editId="1BC98476">
                <wp:simplePos x="0" y="0"/>
                <wp:positionH relativeFrom="page">
                  <wp:posOffset>9688195</wp:posOffset>
                </wp:positionH>
                <wp:positionV relativeFrom="paragraph">
                  <wp:posOffset>-362585</wp:posOffset>
                </wp:positionV>
                <wp:extent cx="913130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130" cy="0"/>
                        </a:xfrm>
                        <a:prstGeom prst="line">
                          <a:avLst/>
                        </a:prstGeom>
                        <a:noFill/>
                        <a:ln w="163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011FB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2.85pt,-28.55pt" to="834.75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" strokeweight=".453mm">
                <w10:wrap anchorx="page"/>
              </v:line>
            </w:pict>
          </mc:Fallback>
        </mc:AlternateContent>
      </w:r>
      <w:r w:rsidR="004C7527">
        <w:rPr>
          <w:rFonts w:ascii="Arial"/>
          <w:color w:val="0F0F0F"/>
          <w:spacing w:val="-2"/>
          <w:w w:val="110"/>
          <w:sz w:val="36"/>
        </w:rPr>
        <w:t>Peter</w:t>
      </w:r>
      <w:r w:rsidR="004C7527">
        <w:rPr>
          <w:rFonts w:ascii="Arial"/>
          <w:color w:val="0F0F0F"/>
          <w:spacing w:val="-24"/>
          <w:w w:val="110"/>
          <w:sz w:val="36"/>
        </w:rPr>
        <w:t xml:space="preserve"> </w:t>
      </w:r>
      <w:r w:rsidR="004C7527">
        <w:rPr>
          <w:rFonts w:ascii="Arial"/>
          <w:color w:val="0F0F0F"/>
          <w:spacing w:val="-1"/>
          <w:w w:val="110"/>
          <w:sz w:val="36"/>
        </w:rPr>
        <w:t>Stark</w:t>
      </w:r>
      <w:r w:rsidR="004C7527">
        <w:rPr>
          <w:rFonts w:ascii="Arial"/>
          <w:color w:val="0F0F0F"/>
          <w:spacing w:val="-107"/>
          <w:w w:val="110"/>
          <w:sz w:val="36"/>
        </w:rPr>
        <w:t xml:space="preserve"> </w:t>
      </w:r>
      <w:r w:rsidR="004C7527">
        <w:rPr>
          <w:rFonts w:ascii="Arial"/>
          <w:color w:val="0F0F0F"/>
          <w:w w:val="110"/>
          <w:sz w:val="36"/>
        </w:rPr>
        <w:t>President</w:t>
      </w:r>
    </w:p>
    <w:p w14:paraId="7A79036D" w14:textId="77777777" w:rsidR="0094455D" w:rsidRDefault="0094455D">
      <w:pPr>
        <w:pStyle w:val="BodyText"/>
        <w:rPr>
          <w:rFonts w:ascii="Arial"/>
          <w:sz w:val="40"/>
        </w:rPr>
      </w:pPr>
    </w:p>
    <w:p w14:paraId="0F855739" w14:textId="77777777" w:rsidR="0094455D" w:rsidRDefault="0094455D">
      <w:pPr>
        <w:pStyle w:val="BodyText"/>
        <w:rPr>
          <w:rFonts w:ascii="Arial"/>
          <w:sz w:val="40"/>
        </w:rPr>
      </w:pPr>
    </w:p>
    <w:p w14:paraId="096FEB78" w14:textId="77777777" w:rsidR="0094455D" w:rsidRDefault="0094455D">
      <w:pPr>
        <w:pStyle w:val="BodyText"/>
        <w:rPr>
          <w:rFonts w:ascii="Arial"/>
          <w:sz w:val="40"/>
        </w:rPr>
      </w:pPr>
    </w:p>
    <w:p w14:paraId="25A91231" w14:textId="77777777" w:rsidR="0094455D" w:rsidRDefault="0094455D">
      <w:pPr>
        <w:pStyle w:val="BodyText"/>
        <w:rPr>
          <w:rFonts w:ascii="Arial"/>
          <w:sz w:val="40"/>
        </w:rPr>
      </w:pPr>
    </w:p>
    <w:p w14:paraId="622BB319" w14:textId="77777777" w:rsidR="0094455D" w:rsidRDefault="0094455D">
      <w:pPr>
        <w:pStyle w:val="BodyText"/>
        <w:rPr>
          <w:rFonts w:ascii="Arial"/>
          <w:sz w:val="40"/>
        </w:rPr>
      </w:pPr>
    </w:p>
    <w:p w14:paraId="4182A2FE" w14:textId="77777777" w:rsidR="0094455D" w:rsidRDefault="0094455D">
      <w:pPr>
        <w:pStyle w:val="BodyText"/>
        <w:rPr>
          <w:rFonts w:ascii="Arial"/>
          <w:sz w:val="40"/>
        </w:rPr>
      </w:pPr>
    </w:p>
    <w:p w14:paraId="4BB3CD1A" w14:textId="77777777" w:rsidR="0094455D" w:rsidRDefault="0094455D">
      <w:pPr>
        <w:pStyle w:val="BodyText"/>
        <w:rPr>
          <w:rFonts w:ascii="Arial"/>
          <w:sz w:val="40"/>
        </w:rPr>
      </w:pPr>
    </w:p>
    <w:p w14:paraId="4BD04EB0" w14:textId="77777777" w:rsidR="0094455D" w:rsidRDefault="0094455D">
      <w:pPr>
        <w:pStyle w:val="BodyText"/>
        <w:rPr>
          <w:rFonts w:ascii="Arial"/>
          <w:sz w:val="40"/>
        </w:rPr>
      </w:pPr>
    </w:p>
    <w:p w14:paraId="11679387" w14:textId="77777777" w:rsidR="0094455D" w:rsidRDefault="0094455D">
      <w:pPr>
        <w:pStyle w:val="BodyText"/>
        <w:rPr>
          <w:rFonts w:ascii="Arial"/>
          <w:sz w:val="40"/>
        </w:rPr>
      </w:pPr>
    </w:p>
    <w:p w14:paraId="4D93507F" w14:textId="77777777" w:rsidR="0094455D" w:rsidRDefault="0094455D">
      <w:pPr>
        <w:pStyle w:val="BodyText"/>
        <w:rPr>
          <w:rFonts w:ascii="Arial"/>
          <w:sz w:val="40"/>
        </w:rPr>
      </w:pPr>
    </w:p>
    <w:p w14:paraId="278409A8" w14:textId="77777777" w:rsidR="0094455D" w:rsidRDefault="0094455D">
      <w:pPr>
        <w:pStyle w:val="BodyText"/>
        <w:rPr>
          <w:rFonts w:ascii="Arial"/>
          <w:sz w:val="40"/>
        </w:rPr>
      </w:pPr>
    </w:p>
    <w:p w14:paraId="0F732CA1" w14:textId="77777777" w:rsidR="0094455D" w:rsidRDefault="0094455D">
      <w:pPr>
        <w:pStyle w:val="BodyText"/>
        <w:rPr>
          <w:rFonts w:ascii="Arial"/>
          <w:sz w:val="40"/>
        </w:rPr>
      </w:pPr>
    </w:p>
    <w:p w14:paraId="5083D19D" w14:textId="77777777" w:rsidR="0094455D" w:rsidRDefault="0094455D">
      <w:pPr>
        <w:pStyle w:val="BodyText"/>
        <w:rPr>
          <w:rFonts w:ascii="Arial"/>
          <w:sz w:val="40"/>
        </w:rPr>
      </w:pPr>
    </w:p>
    <w:p w14:paraId="6C0D458E" w14:textId="77777777" w:rsidR="0094455D" w:rsidRDefault="0094455D">
      <w:pPr>
        <w:pStyle w:val="BodyText"/>
        <w:rPr>
          <w:rFonts w:ascii="Arial"/>
          <w:sz w:val="40"/>
        </w:rPr>
      </w:pPr>
    </w:p>
    <w:p w14:paraId="54324A67" w14:textId="77777777" w:rsidR="0094455D" w:rsidRDefault="0094455D">
      <w:pPr>
        <w:pStyle w:val="BodyText"/>
        <w:rPr>
          <w:rFonts w:ascii="Arial"/>
          <w:sz w:val="40"/>
        </w:rPr>
      </w:pPr>
    </w:p>
    <w:p w14:paraId="285D27F6" w14:textId="77777777" w:rsidR="0094455D" w:rsidRDefault="0094455D">
      <w:pPr>
        <w:pStyle w:val="BodyText"/>
        <w:rPr>
          <w:rFonts w:ascii="Arial"/>
          <w:sz w:val="40"/>
        </w:rPr>
      </w:pPr>
    </w:p>
    <w:p w14:paraId="18D2DA57" w14:textId="77777777" w:rsidR="0094455D" w:rsidRDefault="0094455D">
      <w:pPr>
        <w:pStyle w:val="BodyText"/>
        <w:rPr>
          <w:rFonts w:ascii="Arial"/>
          <w:sz w:val="40"/>
        </w:rPr>
      </w:pPr>
    </w:p>
    <w:p w14:paraId="6C0F0A81" w14:textId="77777777" w:rsidR="0094455D" w:rsidRDefault="0094455D">
      <w:pPr>
        <w:pStyle w:val="BodyText"/>
        <w:rPr>
          <w:rFonts w:ascii="Arial"/>
          <w:sz w:val="40"/>
        </w:rPr>
      </w:pPr>
    </w:p>
    <w:p w14:paraId="1812DAF8" w14:textId="77777777" w:rsidR="0094455D" w:rsidRDefault="0094455D">
      <w:pPr>
        <w:pStyle w:val="BodyText"/>
        <w:rPr>
          <w:rFonts w:ascii="Arial"/>
          <w:sz w:val="40"/>
        </w:rPr>
      </w:pPr>
    </w:p>
    <w:p w14:paraId="26672959" w14:textId="77777777" w:rsidR="0094455D" w:rsidRDefault="0094455D">
      <w:pPr>
        <w:pStyle w:val="BodyText"/>
        <w:rPr>
          <w:rFonts w:ascii="Arial"/>
          <w:sz w:val="40"/>
        </w:rPr>
      </w:pPr>
    </w:p>
    <w:p w14:paraId="5EA9F939" w14:textId="77777777" w:rsidR="0094455D" w:rsidRDefault="0094455D">
      <w:pPr>
        <w:pStyle w:val="BodyText"/>
        <w:rPr>
          <w:rFonts w:ascii="Arial"/>
          <w:sz w:val="40"/>
        </w:rPr>
      </w:pPr>
    </w:p>
    <w:p w14:paraId="39CADAE5" w14:textId="77777777" w:rsidR="0094455D" w:rsidRDefault="0094455D">
      <w:pPr>
        <w:pStyle w:val="BodyText"/>
        <w:rPr>
          <w:rFonts w:ascii="Arial"/>
          <w:sz w:val="40"/>
        </w:rPr>
      </w:pPr>
    </w:p>
    <w:p w14:paraId="363C5F34" w14:textId="77777777" w:rsidR="0094455D" w:rsidRDefault="0094455D">
      <w:pPr>
        <w:pStyle w:val="BodyText"/>
        <w:rPr>
          <w:rFonts w:ascii="Arial"/>
          <w:sz w:val="40"/>
        </w:rPr>
      </w:pPr>
    </w:p>
    <w:p w14:paraId="451D29D4" w14:textId="77777777" w:rsidR="0094455D" w:rsidRDefault="0094455D">
      <w:pPr>
        <w:pStyle w:val="BodyText"/>
        <w:rPr>
          <w:rFonts w:ascii="Arial"/>
          <w:sz w:val="40"/>
        </w:rPr>
      </w:pPr>
    </w:p>
    <w:p w14:paraId="0ADA7EFD" w14:textId="77777777" w:rsidR="0094455D" w:rsidRDefault="0094455D">
      <w:pPr>
        <w:pStyle w:val="BodyText"/>
        <w:rPr>
          <w:rFonts w:ascii="Arial"/>
          <w:sz w:val="40"/>
        </w:rPr>
      </w:pPr>
    </w:p>
    <w:p w14:paraId="7B4662A2" w14:textId="77777777" w:rsidR="0094455D" w:rsidRDefault="0094455D">
      <w:pPr>
        <w:pStyle w:val="BodyText"/>
        <w:rPr>
          <w:rFonts w:ascii="Arial"/>
          <w:sz w:val="40"/>
        </w:rPr>
      </w:pPr>
    </w:p>
    <w:p w14:paraId="5642DFEE" w14:textId="77777777" w:rsidR="0094455D" w:rsidRDefault="0094455D">
      <w:pPr>
        <w:pStyle w:val="BodyText"/>
        <w:rPr>
          <w:rFonts w:ascii="Arial"/>
          <w:sz w:val="40"/>
        </w:rPr>
      </w:pPr>
    </w:p>
    <w:p w14:paraId="5E9589B2" w14:textId="77777777" w:rsidR="0094455D" w:rsidRDefault="0094455D">
      <w:pPr>
        <w:pStyle w:val="BodyText"/>
        <w:rPr>
          <w:rFonts w:ascii="Arial"/>
          <w:sz w:val="40"/>
        </w:rPr>
      </w:pPr>
    </w:p>
    <w:p w14:paraId="29D06282" w14:textId="77777777" w:rsidR="0094455D" w:rsidRDefault="0094455D">
      <w:pPr>
        <w:pStyle w:val="BodyText"/>
        <w:rPr>
          <w:rFonts w:ascii="Arial"/>
          <w:sz w:val="40"/>
        </w:rPr>
      </w:pPr>
    </w:p>
    <w:p w14:paraId="3A5FDDD5" w14:textId="77777777" w:rsidR="0094455D" w:rsidRDefault="0094455D">
      <w:pPr>
        <w:pStyle w:val="BodyText"/>
        <w:rPr>
          <w:rFonts w:ascii="Arial"/>
          <w:sz w:val="40"/>
        </w:rPr>
      </w:pPr>
    </w:p>
    <w:p w14:paraId="0ACE0E99" w14:textId="77777777" w:rsidR="0094455D" w:rsidRDefault="0094455D">
      <w:pPr>
        <w:pStyle w:val="BodyText"/>
        <w:rPr>
          <w:rFonts w:ascii="Arial"/>
          <w:sz w:val="40"/>
        </w:rPr>
      </w:pPr>
    </w:p>
    <w:p w14:paraId="1E12AB5F" w14:textId="77777777" w:rsidR="0094455D" w:rsidRDefault="0094455D">
      <w:pPr>
        <w:pStyle w:val="BodyText"/>
        <w:rPr>
          <w:rFonts w:ascii="Arial"/>
          <w:sz w:val="40"/>
        </w:rPr>
      </w:pPr>
    </w:p>
    <w:p w14:paraId="4D45204C" w14:textId="77777777" w:rsidR="0094455D" w:rsidRDefault="0094455D">
      <w:pPr>
        <w:pStyle w:val="BodyText"/>
        <w:rPr>
          <w:rFonts w:ascii="Arial"/>
          <w:sz w:val="40"/>
        </w:rPr>
      </w:pPr>
    </w:p>
    <w:p w14:paraId="6FF4D3B5" w14:textId="77777777" w:rsidR="0094455D" w:rsidRDefault="0094455D">
      <w:pPr>
        <w:pStyle w:val="BodyText"/>
        <w:rPr>
          <w:rFonts w:ascii="Arial"/>
          <w:sz w:val="40"/>
        </w:rPr>
      </w:pPr>
    </w:p>
    <w:p w14:paraId="1E6AA744" w14:textId="77777777" w:rsidR="0094455D" w:rsidRDefault="0094455D">
      <w:pPr>
        <w:pStyle w:val="BodyText"/>
        <w:rPr>
          <w:rFonts w:ascii="Arial"/>
          <w:sz w:val="40"/>
        </w:rPr>
      </w:pPr>
    </w:p>
    <w:p w14:paraId="7C9F8D61" w14:textId="77777777" w:rsidR="0094455D" w:rsidRDefault="0094455D">
      <w:pPr>
        <w:pStyle w:val="BodyText"/>
        <w:rPr>
          <w:rFonts w:ascii="Arial"/>
          <w:sz w:val="40"/>
        </w:rPr>
      </w:pPr>
    </w:p>
    <w:p w14:paraId="0FFFAC7D" w14:textId="77777777" w:rsidR="0094455D" w:rsidRDefault="0094455D">
      <w:pPr>
        <w:pStyle w:val="BodyText"/>
        <w:rPr>
          <w:rFonts w:ascii="Arial"/>
          <w:sz w:val="40"/>
        </w:rPr>
      </w:pPr>
    </w:p>
    <w:p w14:paraId="5E8900C3" w14:textId="77777777" w:rsidR="0094455D" w:rsidRDefault="0094455D">
      <w:pPr>
        <w:pStyle w:val="BodyText"/>
        <w:spacing w:before="10"/>
        <w:rPr>
          <w:rFonts w:ascii="Arial"/>
          <w:sz w:val="43"/>
        </w:rPr>
      </w:pPr>
    </w:p>
    <w:p w14:paraId="48EF3260" w14:textId="77777777" w:rsidR="0094455D" w:rsidRDefault="004C7527">
      <w:pPr>
        <w:tabs>
          <w:tab w:val="left" w:pos="4603"/>
        </w:tabs>
        <w:ind w:left="4091"/>
        <w:rPr>
          <w:rFonts w:ascii="Arial"/>
          <w:sz w:val="18"/>
        </w:rPr>
      </w:pPr>
      <w:r>
        <w:rPr>
          <w:rFonts w:ascii="Times New Roman"/>
          <w:color w:val="B1B1B1"/>
          <w:w w:val="105"/>
          <w:sz w:val="11"/>
        </w:rPr>
        <w:t xml:space="preserve">. </w:t>
      </w:r>
      <w:r>
        <w:rPr>
          <w:rFonts w:ascii="Times New Roman"/>
          <w:color w:val="B1B1B1"/>
          <w:spacing w:val="25"/>
          <w:w w:val="105"/>
          <w:sz w:val="11"/>
        </w:rPr>
        <w:t xml:space="preserve"> </w:t>
      </w:r>
      <w:r>
        <w:rPr>
          <w:rFonts w:ascii="Arial"/>
          <w:color w:val="606060"/>
          <w:w w:val="105"/>
          <w:sz w:val="18"/>
        </w:rPr>
        <w:t>.</w:t>
      </w:r>
      <w:r>
        <w:rPr>
          <w:rFonts w:ascii="Arial"/>
          <w:color w:val="606060"/>
          <w:w w:val="105"/>
          <w:sz w:val="18"/>
        </w:rPr>
        <w:tab/>
      </w:r>
      <w:r>
        <w:rPr>
          <w:rFonts w:ascii="Arial"/>
          <w:color w:val="B1B1B1"/>
          <w:w w:val="105"/>
          <w:sz w:val="18"/>
        </w:rPr>
        <w:t>..</w:t>
      </w:r>
    </w:p>
    <w:p w14:paraId="1B6C582E" w14:textId="77777777" w:rsidR="0094455D" w:rsidRDefault="004C7527">
      <w:pPr>
        <w:spacing w:before="79"/>
        <w:ind w:left="840"/>
        <w:rPr>
          <w:rFonts w:ascii="Arial" w:hAnsi="Arial"/>
          <w:sz w:val="36"/>
        </w:rPr>
      </w:pPr>
      <w:r>
        <w:rPr>
          <w:rFonts w:ascii="Arial" w:hAnsi="Arial"/>
          <w:color w:val="0F0F0F"/>
          <w:w w:val="110"/>
          <w:sz w:val="36"/>
        </w:rPr>
        <w:t>2257'</w:t>
      </w:r>
      <w:r>
        <w:rPr>
          <w:rFonts w:ascii="Arial" w:hAnsi="Arial"/>
          <w:color w:val="0F0F0F"/>
          <w:spacing w:val="13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NW</w:t>
      </w:r>
      <w:r>
        <w:rPr>
          <w:rFonts w:ascii="Arial" w:hAnsi="Arial"/>
          <w:color w:val="0F0F0F"/>
          <w:spacing w:val="10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Raleigh</w:t>
      </w:r>
      <w:r>
        <w:rPr>
          <w:rFonts w:ascii="Arial" w:hAnsi="Arial"/>
          <w:color w:val="0F0F0F"/>
          <w:spacing w:val="8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Street•</w:t>
      </w:r>
      <w:r>
        <w:rPr>
          <w:rFonts w:ascii="Arial" w:hAnsi="Arial"/>
          <w:color w:val="0F0F0F"/>
          <w:spacing w:val="19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Portland</w:t>
      </w:r>
      <w:r>
        <w:rPr>
          <w:rFonts w:ascii="Arial" w:hAnsi="Arial"/>
          <w:color w:val="0F0F0F"/>
          <w:spacing w:val="24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OR</w:t>
      </w:r>
      <w:r>
        <w:rPr>
          <w:rFonts w:ascii="Arial" w:hAnsi="Arial"/>
          <w:color w:val="0F0F0F"/>
          <w:spacing w:val="7"/>
          <w:w w:val="110"/>
          <w:sz w:val="36"/>
        </w:rPr>
        <w:t xml:space="preserve"> </w:t>
      </w:r>
      <w:r>
        <w:rPr>
          <w:rFonts w:ascii="Times New Roman" w:hAnsi="Times New Roman"/>
          <w:color w:val="0F0F0F"/>
          <w:w w:val="110"/>
          <w:sz w:val="39"/>
        </w:rPr>
        <w:t>97210</w:t>
      </w:r>
      <w:r>
        <w:rPr>
          <w:rFonts w:ascii="Times New Roman" w:hAnsi="Times New Roman"/>
          <w:color w:val="0F0F0F"/>
          <w:spacing w:val="33"/>
          <w:w w:val="110"/>
          <w:sz w:val="39"/>
        </w:rPr>
        <w:t xml:space="preserve"> </w:t>
      </w:r>
      <w:r>
        <w:rPr>
          <w:rFonts w:ascii="Times New Roman" w:hAnsi="Times New Roman"/>
          <w:color w:val="0F0F0F"/>
          <w:w w:val="110"/>
          <w:sz w:val="39"/>
        </w:rPr>
        <w:t>•</w:t>
      </w:r>
      <w:r>
        <w:rPr>
          <w:rFonts w:ascii="Times New Roman" w:hAnsi="Times New Roman"/>
          <w:color w:val="0F0F0F"/>
          <w:spacing w:val="52"/>
          <w:w w:val="110"/>
          <w:sz w:val="39"/>
        </w:rPr>
        <w:t xml:space="preserve"> </w:t>
      </w:r>
      <w:r>
        <w:rPr>
          <w:rFonts w:ascii="Times New Roman" w:hAnsi="Times New Roman"/>
          <w:color w:val="0F0F0F"/>
          <w:w w:val="110"/>
          <w:sz w:val="39"/>
        </w:rPr>
        <w:t>503</w:t>
      </w:r>
      <w:r>
        <w:rPr>
          <w:rFonts w:ascii="Times New Roman" w:hAnsi="Times New Roman"/>
          <w:color w:val="0F0F0F"/>
          <w:spacing w:val="7"/>
          <w:w w:val="110"/>
          <w:sz w:val="39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823-4288</w:t>
      </w:r>
      <w:r>
        <w:rPr>
          <w:rFonts w:ascii="Arial" w:hAnsi="Arial"/>
          <w:color w:val="0F0F0F"/>
          <w:spacing w:val="31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•</w:t>
      </w:r>
      <w:r>
        <w:rPr>
          <w:rFonts w:ascii="Arial" w:hAnsi="Arial"/>
          <w:color w:val="0F0F0F"/>
          <w:spacing w:val="61"/>
          <w:w w:val="110"/>
          <w:sz w:val="36"/>
        </w:rPr>
        <w:t xml:space="preserve"> </w:t>
      </w:r>
      <w:hyperlink r:id="rId17">
        <w:r>
          <w:rPr>
            <w:rFonts w:ascii="Arial" w:hAnsi="Arial"/>
            <w:color w:val="0F0F0F"/>
            <w:w w:val="110"/>
            <w:sz w:val="36"/>
          </w:rPr>
          <w:t>coalition@nwnw.org</w:t>
        </w:r>
        <w:r>
          <w:rPr>
            <w:rFonts w:ascii="Arial" w:hAnsi="Arial"/>
            <w:color w:val="0F0F0F"/>
            <w:spacing w:val="-18"/>
            <w:w w:val="110"/>
            <w:sz w:val="36"/>
          </w:rPr>
          <w:t xml:space="preserve"> </w:t>
        </w:r>
      </w:hyperlink>
      <w:r>
        <w:rPr>
          <w:rFonts w:ascii="Arial" w:hAnsi="Arial"/>
          <w:color w:val="0F0F0F"/>
          <w:w w:val="110"/>
          <w:sz w:val="36"/>
        </w:rPr>
        <w:t>•</w:t>
      </w:r>
      <w:r>
        <w:rPr>
          <w:rFonts w:ascii="Arial" w:hAnsi="Arial"/>
          <w:color w:val="0F0F0F"/>
          <w:spacing w:val="48"/>
          <w:w w:val="110"/>
          <w:sz w:val="36"/>
        </w:rPr>
        <w:t xml:space="preserve"> </w:t>
      </w:r>
      <w:r>
        <w:rPr>
          <w:rFonts w:ascii="Arial" w:hAnsi="Arial"/>
          <w:color w:val="2A2A2A"/>
          <w:w w:val="110"/>
          <w:sz w:val="36"/>
          <w:u w:val="single" w:color="2A2A2A"/>
        </w:rPr>
        <w:t>,ti1</w:t>
      </w:r>
      <w:r>
        <w:rPr>
          <w:rFonts w:ascii="Arial" w:hAnsi="Arial"/>
          <w:color w:val="2A2A2A"/>
          <w:spacing w:val="-4"/>
          <w:w w:val="110"/>
          <w:sz w:val="36"/>
          <w:u w:val="single" w:color="2A2A2A"/>
        </w:rPr>
        <w:t xml:space="preserve"> </w:t>
      </w:r>
      <w:r>
        <w:rPr>
          <w:rFonts w:ascii="Arial" w:hAnsi="Arial"/>
          <w:color w:val="2A2A2A"/>
          <w:w w:val="110"/>
          <w:sz w:val="36"/>
          <w:u w:val="single" w:color="2A2A2A"/>
        </w:rPr>
        <w:t>w.nw17w.0Jg</w:t>
      </w:r>
      <w:r>
        <w:rPr>
          <w:rFonts w:ascii="Arial" w:hAnsi="Arial"/>
          <w:color w:val="2A2A2A"/>
          <w:spacing w:val="-11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•</w:t>
      </w:r>
      <w:r>
        <w:rPr>
          <w:rFonts w:ascii="Arial" w:hAnsi="Arial"/>
          <w:color w:val="0F0F0F"/>
          <w:spacing w:val="71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Page</w:t>
      </w:r>
      <w:r>
        <w:rPr>
          <w:rFonts w:ascii="Arial" w:hAnsi="Arial"/>
          <w:color w:val="0F0F0F"/>
          <w:spacing w:val="14"/>
          <w:w w:val="110"/>
          <w:sz w:val="36"/>
        </w:rPr>
        <w:t xml:space="preserve"> </w:t>
      </w:r>
      <w:r>
        <w:rPr>
          <w:rFonts w:ascii="Arial" w:hAnsi="Arial"/>
          <w:color w:val="0F0F0F"/>
          <w:w w:val="110"/>
          <w:sz w:val="36"/>
        </w:rPr>
        <w:t>9</w:t>
      </w:r>
    </w:p>
    <w:sectPr w:rsidR="0094455D">
      <w:footerReference w:type="default" r:id="rId18"/>
      <w:pgSz w:w="24530" w:h="31660"/>
      <w:pgMar w:top="1560" w:right="940" w:bottom="280" w:left="1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654F0" w14:textId="77777777" w:rsidR="00F82C99" w:rsidRDefault="00F82C99">
      <w:r>
        <w:separator/>
      </w:r>
    </w:p>
  </w:endnote>
  <w:endnote w:type="continuationSeparator" w:id="0">
    <w:p w14:paraId="699DE264" w14:textId="77777777" w:rsidR="00F82C99" w:rsidRDefault="00F8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6E0C" w14:textId="7E05429F" w:rsidR="0094455D" w:rsidRDefault="00E963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258E654E" wp14:editId="51ECA1BA">
              <wp:simplePos x="0" y="0"/>
              <wp:positionH relativeFrom="page">
                <wp:posOffset>438785</wp:posOffset>
              </wp:positionH>
              <wp:positionV relativeFrom="page">
                <wp:posOffset>9405620</wp:posOffset>
              </wp:positionV>
              <wp:extent cx="6896100" cy="6350"/>
              <wp:effectExtent l="0" t="0" r="0" b="0"/>
              <wp:wrapNone/>
              <wp:docPr id="2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CE20B" id="docshape1" o:spid="_x0000_s1026" style="position:absolute;margin-left:34.55pt;margin-top:740.6pt;width:543pt;height: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62D11E8D" wp14:editId="23F17B57">
              <wp:simplePos x="0" y="0"/>
              <wp:positionH relativeFrom="page">
                <wp:posOffset>697230</wp:posOffset>
              </wp:positionH>
              <wp:positionV relativeFrom="page">
                <wp:posOffset>9410700</wp:posOffset>
              </wp:positionV>
              <wp:extent cx="6417945" cy="201930"/>
              <wp:effectExtent l="0" t="0" r="0" b="0"/>
              <wp:wrapNone/>
              <wp:docPr id="2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794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BAD93" w14:textId="77777777" w:rsidR="0094455D" w:rsidRDefault="004C7527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2257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NW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Raleigh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Street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t>Portland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OR 97210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</w:rPr>
                            <w:t>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t>503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823-4288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hyperlink r:id="rId1">
                            <w:r>
                              <w:t>coalition@nwnw.org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 2" w:hAnsi="Wingdings 2"/>
                            </w:rPr>
                            <w:t>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u w:val="single" w:color="0000FF"/>
                              </w:rPr>
                              <w:t>www.nwnw.org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 2" w:hAnsi="Wingdings 2"/>
                            </w:rPr>
                            <w:t>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11E8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7" type="#_x0000_t202" style="position:absolute;margin-left:54.9pt;margin-top:741pt;width:505.35pt;height:15.9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" filled="f" stroked="f">
              <v:textbox inset="0,0,0,0">
                <w:txbxContent>
                  <w:p w14:paraId="6B4BAD93" w14:textId="77777777" w:rsidR="0094455D" w:rsidRDefault="004C7527">
                    <w:pPr>
                      <w:pStyle w:val="BodyText"/>
                      <w:spacing w:before="21"/>
                      <w:ind w:left="20"/>
                    </w:pPr>
                    <w:r>
                      <w:t>2257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NW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Raleigh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Street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Symbol" w:hAnsi="Symbol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t>Portland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 97210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Wingdings 2" w:hAnsi="Wingdings 2"/>
                      </w:rPr>
                      <w:t>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t>503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823-4288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Symbol" w:hAnsi="Symbol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hyperlink r:id="rId3">
                      <w:r>
                        <w:t>coalition@nwnw.org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hyperlink>
                    <w:r>
                      <w:rPr>
                        <w:rFonts w:ascii="Wingdings 2" w:hAnsi="Wingdings 2"/>
                      </w:rPr>
                      <w:t>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www.nwnw.org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</w:hyperlink>
                    <w:r>
                      <w:rPr>
                        <w:rFonts w:ascii="Wingdings 2" w:hAnsi="Wingdings 2"/>
                      </w:rPr>
                      <w:t>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4992" w14:textId="77777777" w:rsidR="0094455D" w:rsidRDefault="0094455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76E61" w14:textId="77777777" w:rsidR="00F82C99" w:rsidRDefault="00F82C99">
      <w:r>
        <w:separator/>
      </w:r>
    </w:p>
  </w:footnote>
  <w:footnote w:type="continuationSeparator" w:id="0">
    <w:p w14:paraId="10F6A887" w14:textId="77777777" w:rsidR="00F82C99" w:rsidRDefault="00F8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653"/>
    <w:multiLevelType w:val="hybridMultilevel"/>
    <w:tmpl w:val="7D50032E"/>
    <w:lvl w:ilvl="0" w:tplc="74B813F4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BFCCAC8">
      <w:numFmt w:val="bullet"/>
      <w:lvlText w:val="•"/>
      <w:lvlJc w:val="left"/>
      <w:pPr>
        <w:ind w:left="1014" w:hanging="721"/>
      </w:pPr>
      <w:rPr>
        <w:rFonts w:hint="default"/>
        <w:lang w:val="en-US" w:eastAsia="en-US" w:bidi="ar-SA"/>
      </w:rPr>
    </w:lvl>
    <w:lvl w:ilvl="2" w:tplc="EA2C591A">
      <w:numFmt w:val="bullet"/>
      <w:lvlText w:val="•"/>
      <w:lvlJc w:val="left"/>
      <w:pPr>
        <w:ind w:left="1209" w:hanging="721"/>
      </w:pPr>
      <w:rPr>
        <w:rFonts w:hint="default"/>
        <w:lang w:val="en-US" w:eastAsia="en-US" w:bidi="ar-SA"/>
      </w:rPr>
    </w:lvl>
    <w:lvl w:ilvl="3" w:tplc="D1869B8A">
      <w:numFmt w:val="bullet"/>
      <w:lvlText w:val="•"/>
      <w:lvlJc w:val="left"/>
      <w:pPr>
        <w:ind w:left="1404" w:hanging="721"/>
      </w:pPr>
      <w:rPr>
        <w:rFonts w:hint="default"/>
        <w:lang w:val="en-US" w:eastAsia="en-US" w:bidi="ar-SA"/>
      </w:rPr>
    </w:lvl>
    <w:lvl w:ilvl="4" w:tplc="86C47336">
      <w:numFmt w:val="bullet"/>
      <w:lvlText w:val="•"/>
      <w:lvlJc w:val="left"/>
      <w:pPr>
        <w:ind w:left="1598" w:hanging="721"/>
      </w:pPr>
      <w:rPr>
        <w:rFonts w:hint="default"/>
        <w:lang w:val="en-US" w:eastAsia="en-US" w:bidi="ar-SA"/>
      </w:rPr>
    </w:lvl>
    <w:lvl w:ilvl="5" w:tplc="836EA4A8">
      <w:numFmt w:val="bullet"/>
      <w:lvlText w:val="•"/>
      <w:lvlJc w:val="left"/>
      <w:pPr>
        <w:ind w:left="1793" w:hanging="721"/>
      </w:pPr>
      <w:rPr>
        <w:rFonts w:hint="default"/>
        <w:lang w:val="en-US" w:eastAsia="en-US" w:bidi="ar-SA"/>
      </w:rPr>
    </w:lvl>
    <w:lvl w:ilvl="6" w:tplc="681C86C0">
      <w:numFmt w:val="bullet"/>
      <w:lvlText w:val="•"/>
      <w:lvlJc w:val="left"/>
      <w:pPr>
        <w:ind w:left="1988" w:hanging="721"/>
      </w:pPr>
      <w:rPr>
        <w:rFonts w:hint="default"/>
        <w:lang w:val="en-US" w:eastAsia="en-US" w:bidi="ar-SA"/>
      </w:rPr>
    </w:lvl>
    <w:lvl w:ilvl="7" w:tplc="E72897CE">
      <w:numFmt w:val="bullet"/>
      <w:lvlText w:val="•"/>
      <w:lvlJc w:val="left"/>
      <w:pPr>
        <w:ind w:left="2182" w:hanging="721"/>
      </w:pPr>
      <w:rPr>
        <w:rFonts w:hint="default"/>
        <w:lang w:val="en-US" w:eastAsia="en-US" w:bidi="ar-SA"/>
      </w:rPr>
    </w:lvl>
    <w:lvl w:ilvl="8" w:tplc="64DE0FD0">
      <w:numFmt w:val="bullet"/>
      <w:lvlText w:val="•"/>
      <w:lvlJc w:val="left"/>
      <w:pPr>
        <w:ind w:left="23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3E81CBF"/>
    <w:multiLevelType w:val="hybridMultilevel"/>
    <w:tmpl w:val="14929970"/>
    <w:lvl w:ilvl="0" w:tplc="C3EA8CDA">
      <w:start w:val="1"/>
      <w:numFmt w:val="upperLetter"/>
      <w:lvlText w:val="%1."/>
      <w:lvlJc w:val="left"/>
      <w:pPr>
        <w:ind w:left="371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82D25E">
      <w:numFmt w:val="bullet"/>
      <w:lvlText w:val="•"/>
      <w:lvlJc w:val="left"/>
      <w:pPr>
        <w:ind w:left="529" w:hanging="272"/>
      </w:pPr>
      <w:rPr>
        <w:rFonts w:hint="default"/>
        <w:lang w:val="en-US" w:eastAsia="en-US" w:bidi="ar-SA"/>
      </w:rPr>
    </w:lvl>
    <w:lvl w:ilvl="2" w:tplc="0B422728">
      <w:numFmt w:val="bullet"/>
      <w:lvlText w:val="•"/>
      <w:lvlJc w:val="left"/>
      <w:pPr>
        <w:ind w:left="678" w:hanging="272"/>
      </w:pPr>
      <w:rPr>
        <w:rFonts w:hint="default"/>
        <w:lang w:val="en-US" w:eastAsia="en-US" w:bidi="ar-SA"/>
      </w:rPr>
    </w:lvl>
    <w:lvl w:ilvl="3" w:tplc="B1465958">
      <w:numFmt w:val="bullet"/>
      <w:lvlText w:val="•"/>
      <w:lvlJc w:val="left"/>
      <w:pPr>
        <w:ind w:left="827" w:hanging="272"/>
      </w:pPr>
      <w:rPr>
        <w:rFonts w:hint="default"/>
        <w:lang w:val="en-US" w:eastAsia="en-US" w:bidi="ar-SA"/>
      </w:rPr>
    </w:lvl>
    <w:lvl w:ilvl="4" w:tplc="F1D40606">
      <w:numFmt w:val="bullet"/>
      <w:lvlText w:val="•"/>
      <w:lvlJc w:val="left"/>
      <w:pPr>
        <w:ind w:left="976" w:hanging="272"/>
      </w:pPr>
      <w:rPr>
        <w:rFonts w:hint="default"/>
        <w:lang w:val="en-US" w:eastAsia="en-US" w:bidi="ar-SA"/>
      </w:rPr>
    </w:lvl>
    <w:lvl w:ilvl="5" w:tplc="8610AA0A">
      <w:numFmt w:val="bullet"/>
      <w:lvlText w:val="•"/>
      <w:lvlJc w:val="left"/>
      <w:pPr>
        <w:ind w:left="1125" w:hanging="272"/>
      </w:pPr>
      <w:rPr>
        <w:rFonts w:hint="default"/>
        <w:lang w:val="en-US" w:eastAsia="en-US" w:bidi="ar-SA"/>
      </w:rPr>
    </w:lvl>
    <w:lvl w:ilvl="6" w:tplc="CEBE0962">
      <w:numFmt w:val="bullet"/>
      <w:lvlText w:val="•"/>
      <w:lvlJc w:val="left"/>
      <w:pPr>
        <w:ind w:left="1274" w:hanging="272"/>
      </w:pPr>
      <w:rPr>
        <w:rFonts w:hint="default"/>
        <w:lang w:val="en-US" w:eastAsia="en-US" w:bidi="ar-SA"/>
      </w:rPr>
    </w:lvl>
    <w:lvl w:ilvl="7" w:tplc="58F2A78C">
      <w:numFmt w:val="bullet"/>
      <w:lvlText w:val="•"/>
      <w:lvlJc w:val="left"/>
      <w:pPr>
        <w:ind w:left="1423" w:hanging="272"/>
      </w:pPr>
      <w:rPr>
        <w:rFonts w:hint="default"/>
        <w:lang w:val="en-US" w:eastAsia="en-US" w:bidi="ar-SA"/>
      </w:rPr>
    </w:lvl>
    <w:lvl w:ilvl="8" w:tplc="44DAE0BA">
      <w:numFmt w:val="bullet"/>
      <w:lvlText w:val="•"/>
      <w:lvlJc w:val="left"/>
      <w:pPr>
        <w:ind w:left="1572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63B4601"/>
    <w:multiLevelType w:val="hybridMultilevel"/>
    <w:tmpl w:val="4C2A5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A4D"/>
    <w:multiLevelType w:val="hybridMultilevel"/>
    <w:tmpl w:val="D4C2D616"/>
    <w:lvl w:ilvl="0" w:tplc="0576034E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068BD22"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 w:tplc="566E2320"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 w:tplc="E47ADA74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0BC24FEE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CB726BB0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 w:tplc="C2502F2E"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 w:tplc="407C3F38"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 w:tplc="9F04FA06"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3990AB5"/>
    <w:multiLevelType w:val="hybridMultilevel"/>
    <w:tmpl w:val="4AE243B6"/>
    <w:lvl w:ilvl="0" w:tplc="0576034E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068BD22"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 w:tplc="566E2320"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 w:tplc="E47ADA74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0BC24FEE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CB726BB0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 w:tplc="C2502F2E"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 w:tplc="407C3F38"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 w:tplc="9F04FA06"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1AE73F42"/>
    <w:multiLevelType w:val="hybridMultilevel"/>
    <w:tmpl w:val="EC8C3A3C"/>
    <w:lvl w:ilvl="0" w:tplc="5C34C678">
      <w:start w:val="1"/>
      <w:numFmt w:val="decimal"/>
      <w:lvlText w:val="%1."/>
      <w:lvlJc w:val="left"/>
      <w:pPr>
        <w:ind w:left="82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6202C">
      <w:numFmt w:val="bullet"/>
      <w:lvlText w:val="•"/>
      <w:lvlJc w:val="left"/>
      <w:pPr>
        <w:ind w:left="820" w:hanging="219"/>
      </w:pPr>
      <w:rPr>
        <w:rFonts w:hint="default"/>
        <w:lang w:val="en-US" w:eastAsia="en-US" w:bidi="ar-SA"/>
      </w:rPr>
    </w:lvl>
    <w:lvl w:ilvl="2" w:tplc="97E82A60">
      <w:numFmt w:val="bullet"/>
      <w:lvlText w:val="•"/>
      <w:lvlJc w:val="left"/>
      <w:pPr>
        <w:ind w:left="961" w:hanging="219"/>
      </w:pPr>
      <w:rPr>
        <w:rFonts w:hint="default"/>
        <w:lang w:val="en-US" w:eastAsia="en-US" w:bidi="ar-SA"/>
      </w:rPr>
    </w:lvl>
    <w:lvl w:ilvl="3" w:tplc="23B2E664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4" w:tplc="393AF8DE">
      <w:numFmt w:val="bullet"/>
      <w:lvlText w:val="•"/>
      <w:lvlJc w:val="left"/>
      <w:pPr>
        <w:ind w:left="1245" w:hanging="219"/>
      </w:pPr>
      <w:rPr>
        <w:rFonts w:hint="default"/>
        <w:lang w:val="en-US" w:eastAsia="en-US" w:bidi="ar-SA"/>
      </w:rPr>
    </w:lvl>
    <w:lvl w:ilvl="5" w:tplc="EDE869E6">
      <w:numFmt w:val="bullet"/>
      <w:lvlText w:val="•"/>
      <w:lvlJc w:val="left"/>
      <w:pPr>
        <w:ind w:left="1387" w:hanging="219"/>
      </w:pPr>
      <w:rPr>
        <w:rFonts w:hint="default"/>
        <w:lang w:val="en-US" w:eastAsia="en-US" w:bidi="ar-SA"/>
      </w:rPr>
    </w:lvl>
    <w:lvl w:ilvl="6" w:tplc="161453EA">
      <w:numFmt w:val="bullet"/>
      <w:lvlText w:val="•"/>
      <w:lvlJc w:val="left"/>
      <w:pPr>
        <w:ind w:left="1528" w:hanging="219"/>
      </w:pPr>
      <w:rPr>
        <w:rFonts w:hint="default"/>
        <w:lang w:val="en-US" w:eastAsia="en-US" w:bidi="ar-SA"/>
      </w:rPr>
    </w:lvl>
    <w:lvl w:ilvl="7" w:tplc="BDF87808">
      <w:numFmt w:val="bullet"/>
      <w:lvlText w:val="•"/>
      <w:lvlJc w:val="left"/>
      <w:pPr>
        <w:ind w:left="1670" w:hanging="219"/>
      </w:pPr>
      <w:rPr>
        <w:rFonts w:hint="default"/>
        <w:lang w:val="en-US" w:eastAsia="en-US" w:bidi="ar-SA"/>
      </w:rPr>
    </w:lvl>
    <w:lvl w:ilvl="8" w:tplc="608C424C">
      <w:numFmt w:val="bullet"/>
      <w:lvlText w:val="•"/>
      <w:lvlJc w:val="left"/>
      <w:pPr>
        <w:ind w:left="1812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2576688B"/>
    <w:multiLevelType w:val="hybridMultilevel"/>
    <w:tmpl w:val="0FA473E8"/>
    <w:lvl w:ilvl="0" w:tplc="0576034E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068BD22"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 w:tplc="566E2320"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 w:tplc="E47ADA74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0BC24FEE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CB726BB0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 w:tplc="C2502F2E"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 w:tplc="407C3F38"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 w:tplc="9F04FA06"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2EA7656"/>
    <w:multiLevelType w:val="hybridMultilevel"/>
    <w:tmpl w:val="848C74AA"/>
    <w:lvl w:ilvl="0" w:tplc="9E3E3640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7E4816C">
      <w:start w:val="1"/>
      <w:numFmt w:val="decimal"/>
      <w:lvlText w:val="%2."/>
      <w:lvlJc w:val="left"/>
      <w:pPr>
        <w:ind w:left="1545" w:hanging="356"/>
      </w:pPr>
      <w:rPr>
        <w:rFonts w:hint="default"/>
        <w:color w:val="auto"/>
        <w:w w:val="100"/>
        <w:lang w:val="en-US" w:eastAsia="en-US" w:bidi="ar-SA"/>
      </w:rPr>
    </w:lvl>
    <w:lvl w:ilvl="2" w:tplc="78B2B91E">
      <w:numFmt w:val="bullet"/>
      <w:lvlText w:val="•"/>
      <w:lvlJc w:val="left"/>
      <w:pPr>
        <w:ind w:left="2593" w:hanging="356"/>
      </w:pPr>
      <w:rPr>
        <w:rFonts w:hint="default"/>
        <w:lang w:val="en-US" w:eastAsia="en-US" w:bidi="ar-SA"/>
      </w:rPr>
    </w:lvl>
    <w:lvl w:ilvl="3" w:tplc="4106DE9A">
      <w:numFmt w:val="bullet"/>
      <w:lvlText w:val="•"/>
      <w:lvlJc w:val="left"/>
      <w:pPr>
        <w:ind w:left="3646" w:hanging="356"/>
      </w:pPr>
      <w:rPr>
        <w:rFonts w:hint="default"/>
        <w:lang w:val="en-US" w:eastAsia="en-US" w:bidi="ar-SA"/>
      </w:rPr>
    </w:lvl>
    <w:lvl w:ilvl="4" w:tplc="65EA2892">
      <w:numFmt w:val="bullet"/>
      <w:lvlText w:val="•"/>
      <w:lvlJc w:val="left"/>
      <w:pPr>
        <w:ind w:left="4700" w:hanging="356"/>
      </w:pPr>
      <w:rPr>
        <w:rFonts w:hint="default"/>
        <w:lang w:val="en-US" w:eastAsia="en-US" w:bidi="ar-SA"/>
      </w:rPr>
    </w:lvl>
    <w:lvl w:ilvl="5" w:tplc="DCFE9BAA">
      <w:numFmt w:val="bullet"/>
      <w:lvlText w:val="•"/>
      <w:lvlJc w:val="left"/>
      <w:pPr>
        <w:ind w:left="5753" w:hanging="356"/>
      </w:pPr>
      <w:rPr>
        <w:rFonts w:hint="default"/>
        <w:lang w:val="en-US" w:eastAsia="en-US" w:bidi="ar-SA"/>
      </w:rPr>
    </w:lvl>
    <w:lvl w:ilvl="6" w:tplc="31D4ECC2">
      <w:numFmt w:val="bullet"/>
      <w:lvlText w:val="•"/>
      <w:lvlJc w:val="left"/>
      <w:pPr>
        <w:ind w:left="6806" w:hanging="356"/>
      </w:pPr>
      <w:rPr>
        <w:rFonts w:hint="default"/>
        <w:lang w:val="en-US" w:eastAsia="en-US" w:bidi="ar-SA"/>
      </w:rPr>
    </w:lvl>
    <w:lvl w:ilvl="7" w:tplc="5C6C253C">
      <w:numFmt w:val="bullet"/>
      <w:lvlText w:val="•"/>
      <w:lvlJc w:val="left"/>
      <w:pPr>
        <w:ind w:left="7860" w:hanging="356"/>
      </w:pPr>
      <w:rPr>
        <w:rFonts w:hint="default"/>
        <w:lang w:val="en-US" w:eastAsia="en-US" w:bidi="ar-SA"/>
      </w:rPr>
    </w:lvl>
    <w:lvl w:ilvl="8" w:tplc="FBEC1E3E">
      <w:numFmt w:val="bullet"/>
      <w:lvlText w:val="•"/>
      <w:lvlJc w:val="left"/>
      <w:pPr>
        <w:ind w:left="8913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559A383B"/>
    <w:multiLevelType w:val="hybridMultilevel"/>
    <w:tmpl w:val="BA26E546"/>
    <w:lvl w:ilvl="0" w:tplc="65DC0374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5986EA2"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 w:tplc="B5F610D2"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 w:tplc="89621828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FA1219DA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43B4D664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 w:tplc="6F4E69BC"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 w:tplc="DCC074FC"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 w:tplc="5C1ADC24"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6D3F5F18"/>
    <w:multiLevelType w:val="hybridMultilevel"/>
    <w:tmpl w:val="EC8C3A3C"/>
    <w:lvl w:ilvl="0" w:tplc="5C34C678">
      <w:start w:val="1"/>
      <w:numFmt w:val="decimal"/>
      <w:lvlText w:val="%1."/>
      <w:lvlJc w:val="left"/>
      <w:pPr>
        <w:ind w:left="82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6202C">
      <w:numFmt w:val="bullet"/>
      <w:lvlText w:val="•"/>
      <w:lvlJc w:val="left"/>
      <w:pPr>
        <w:ind w:left="820" w:hanging="219"/>
      </w:pPr>
      <w:rPr>
        <w:rFonts w:hint="default"/>
        <w:lang w:val="en-US" w:eastAsia="en-US" w:bidi="ar-SA"/>
      </w:rPr>
    </w:lvl>
    <w:lvl w:ilvl="2" w:tplc="97E82A60">
      <w:numFmt w:val="bullet"/>
      <w:lvlText w:val="•"/>
      <w:lvlJc w:val="left"/>
      <w:pPr>
        <w:ind w:left="961" w:hanging="219"/>
      </w:pPr>
      <w:rPr>
        <w:rFonts w:hint="default"/>
        <w:lang w:val="en-US" w:eastAsia="en-US" w:bidi="ar-SA"/>
      </w:rPr>
    </w:lvl>
    <w:lvl w:ilvl="3" w:tplc="23B2E664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4" w:tplc="393AF8DE">
      <w:numFmt w:val="bullet"/>
      <w:lvlText w:val="•"/>
      <w:lvlJc w:val="left"/>
      <w:pPr>
        <w:ind w:left="1245" w:hanging="219"/>
      </w:pPr>
      <w:rPr>
        <w:rFonts w:hint="default"/>
        <w:lang w:val="en-US" w:eastAsia="en-US" w:bidi="ar-SA"/>
      </w:rPr>
    </w:lvl>
    <w:lvl w:ilvl="5" w:tplc="EDE869E6">
      <w:numFmt w:val="bullet"/>
      <w:lvlText w:val="•"/>
      <w:lvlJc w:val="left"/>
      <w:pPr>
        <w:ind w:left="1387" w:hanging="219"/>
      </w:pPr>
      <w:rPr>
        <w:rFonts w:hint="default"/>
        <w:lang w:val="en-US" w:eastAsia="en-US" w:bidi="ar-SA"/>
      </w:rPr>
    </w:lvl>
    <w:lvl w:ilvl="6" w:tplc="161453EA">
      <w:numFmt w:val="bullet"/>
      <w:lvlText w:val="•"/>
      <w:lvlJc w:val="left"/>
      <w:pPr>
        <w:ind w:left="1528" w:hanging="219"/>
      </w:pPr>
      <w:rPr>
        <w:rFonts w:hint="default"/>
        <w:lang w:val="en-US" w:eastAsia="en-US" w:bidi="ar-SA"/>
      </w:rPr>
    </w:lvl>
    <w:lvl w:ilvl="7" w:tplc="BDF87808">
      <w:numFmt w:val="bullet"/>
      <w:lvlText w:val="•"/>
      <w:lvlJc w:val="left"/>
      <w:pPr>
        <w:ind w:left="1670" w:hanging="219"/>
      </w:pPr>
      <w:rPr>
        <w:rFonts w:hint="default"/>
        <w:lang w:val="en-US" w:eastAsia="en-US" w:bidi="ar-SA"/>
      </w:rPr>
    </w:lvl>
    <w:lvl w:ilvl="8" w:tplc="608C424C">
      <w:numFmt w:val="bullet"/>
      <w:lvlText w:val="•"/>
      <w:lvlJc w:val="left"/>
      <w:pPr>
        <w:ind w:left="1812" w:hanging="219"/>
      </w:pPr>
      <w:rPr>
        <w:rFonts w:hint="default"/>
        <w:lang w:val="en-US" w:eastAsia="en-US" w:bidi="ar-SA"/>
      </w:rPr>
    </w:lvl>
  </w:abstractNum>
  <w:abstractNum w:abstractNumId="10" w15:restartNumberingAfterBreak="0">
    <w:nsid w:val="712160BB"/>
    <w:multiLevelType w:val="hybridMultilevel"/>
    <w:tmpl w:val="4AE243B6"/>
    <w:lvl w:ilvl="0" w:tplc="0576034E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068BD22">
      <w:numFmt w:val="bullet"/>
      <w:lvlText w:val="•"/>
      <w:lvlJc w:val="left"/>
      <w:pPr>
        <w:ind w:left="1840" w:hanging="721"/>
      </w:pPr>
      <w:rPr>
        <w:rFonts w:hint="default"/>
        <w:lang w:val="en-US" w:eastAsia="en-US" w:bidi="ar-SA"/>
      </w:rPr>
    </w:lvl>
    <w:lvl w:ilvl="2" w:tplc="566E2320"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 w:tplc="E47ADA74"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4" w:tplc="0BC24FEE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CB726BB0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 w:tplc="C2502F2E"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7" w:tplc="407C3F38"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  <w:lvl w:ilvl="8" w:tplc="9F04FA06">
      <w:numFmt w:val="bullet"/>
      <w:lvlText w:val="•"/>
      <w:lvlJc w:val="left"/>
      <w:pPr>
        <w:ind w:left="898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73C80E77"/>
    <w:multiLevelType w:val="hybridMultilevel"/>
    <w:tmpl w:val="772899A4"/>
    <w:lvl w:ilvl="0" w:tplc="E40A1A2C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75B2F02"/>
    <w:multiLevelType w:val="hybridMultilevel"/>
    <w:tmpl w:val="3FD09D98"/>
    <w:lvl w:ilvl="0" w:tplc="5518D330">
      <w:start w:val="1"/>
      <w:numFmt w:val="upperLetter"/>
      <w:lvlText w:val="%1."/>
      <w:lvlJc w:val="left"/>
      <w:pPr>
        <w:ind w:left="8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6982D1E">
      <w:numFmt w:val="bullet"/>
      <w:lvlText w:val="•"/>
      <w:lvlJc w:val="left"/>
      <w:pPr>
        <w:ind w:left="899" w:hanging="721"/>
      </w:pPr>
      <w:rPr>
        <w:rFonts w:hint="default"/>
        <w:lang w:val="en-US" w:eastAsia="en-US" w:bidi="ar-SA"/>
      </w:rPr>
    </w:lvl>
    <w:lvl w:ilvl="2" w:tplc="46DCB218">
      <w:numFmt w:val="bullet"/>
      <w:lvlText w:val="•"/>
      <w:lvlJc w:val="left"/>
      <w:pPr>
        <w:ind w:left="978" w:hanging="721"/>
      </w:pPr>
      <w:rPr>
        <w:rFonts w:hint="default"/>
        <w:lang w:val="en-US" w:eastAsia="en-US" w:bidi="ar-SA"/>
      </w:rPr>
    </w:lvl>
    <w:lvl w:ilvl="3" w:tplc="F17018C4">
      <w:numFmt w:val="bullet"/>
      <w:lvlText w:val="•"/>
      <w:lvlJc w:val="left"/>
      <w:pPr>
        <w:ind w:left="1057" w:hanging="721"/>
      </w:pPr>
      <w:rPr>
        <w:rFonts w:hint="default"/>
        <w:lang w:val="en-US" w:eastAsia="en-US" w:bidi="ar-SA"/>
      </w:rPr>
    </w:lvl>
    <w:lvl w:ilvl="4" w:tplc="8AA8E6C4">
      <w:numFmt w:val="bullet"/>
      <w:lvlText w:val="•"/>
      <w:lvlJc w:val="left"/>
      <w:pPr>
        <w:ind w:left="1136" w:hanging="721"/>
      </w:pPr>
      <w:rPr>
        <w:rFonts w:hint="default"/>
        <w:lang w:val="en-US" w:eastAsia="en-US" w:bidi="ar-SA"/>
      </w:rPr>
    </w:lvl>
    <w:lvl w:ilvl="5" w:tplc="A3D23880">
      <w:numFmt w:val="bullet"/>
      <w:lvlText w:val="•"/>
      <w:lvlJc w:val="left"/>
      <w:pPr>
        <w:ind w:left="1215" w:hanging="721"/>
      </w:pPr>
      <w:rPr>
        <w:rFonts w:hint="default"/>
        <w:lang w:val="en-US" w:eastAsia="en-US" w:bidi="ar-SA"/>
      </w:rPr>
    </w:lvl>
    <w:lvl w:ilvl="6" w:tplc="D9066AE4">
      <w:numFmt w:val="bullet"/>
      <w:lvlText w:val="•"/>
      <w:lvlJc w:val="left"/>
      <w:pPr>
        <w:ind w:left="1294" w:hanging="721"/>
      </w:pPr>
      <w:rPr>
        <w:rFonts w:hint="default"/>
        <w:lang w:val="en-US" w:eastAsia="en-US" w:bidi="ar-SA"/>
      </w:rPr>
    </w:lvl>
    <w:lvl w:ilvl="7" w:tplc="35E0277A">
      <w:numFmt w:val="bullet"/>
      <w:lvlText w:val="•"/>
      <w:lvlJc w:val="left"/>
      <w:pPr>
        <w:ind w:left="1373" w:hanging="721"/>
      </w:pPr>
      <w:rPr>
        <w:rFonts w:hint="default"/>
        <w:lang w:val="en-US" w:eastAsia="en-US" w:bidi="ar-SA"/>
      </w:rPr>
    </w:lvl>
    <w:lvl w:ilvl="8" w:tplc="F7E8398C">
      <w:numFmt w:val="bullet"/>
      <w:lvlText w:val="•"/>
      <w:lvlJc w:val="left"/>
      <w:pPr>
        <w:ind w:left="1452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Pinger">
    <w15:presenceInfo w15:providerId="Windows Live" w15:userId="2e924df72d78f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D"/>
    <w:rsid w:val="002119E6"/>
    <w:rsid w:val="002252E4"/>
    <w:rsid w:val="00315CDB"/>
    <w:rsid w:val="003C1831"/>
    <w:rsid w:val="003F0FA3"/>
    <w:rsid w:val="00471B0D"/>
    <w:rsid w:val="004C7527"/>
    <w:rsid w:val="006348A8"/>
    <w:rsid w:val="00703367"/>
    <w:rsid w:val="0094455D"/>
    <w:rsid w:val="00A35A27"/>
    <w:rsid w:val="00A42ADA"/>
    <w:rsid w:val="00B65590"/>
    <w:rsid w:val="00C71343"/>
    <w:rsid w:val="00D709D5"/>
    <w:rsid w:val="00D7523A"/>
    <w:rsid w:val="00DC21EA"/>
    <w:rsid w:val="00E9637D"/>
    <w:rsid w:val="00F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EB28E"/>
  <w15:docId w15:val="{7DF628DF-4C00-4A70-B29E-DE72019A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252E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coalition@nwnw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alition@nwnw.org" TargetMode="External"/><Relationship Id="rId2" Type="http://schemas.openxmlformats.org/officeDocument/2006/relationships/hyperlink" Target="http://www.nwnw.org/" TargetMode="External"/><Relationship Id="rId1" Type="http://schemas.openxmlformats.org/officeDocument/2006/relationships/hyperlink" Target="mailto:coalition@nwnw.org" TargetMode="External"/><Relationship Id="rId4" Type="http://schemas.openxmlformats.org/officeDocument/2006/relationships/hyperlink" Target="http://www.nwn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Steve Pinger</cp:lastModifiedBy>
  <cp:revision>7</cp:revision>
  <dcterms:created xsi:type="dcterms:W3CDTF">2021-10-17T00:40:00Z</dcterms:created>
  <dcterms:modified xsi:type="dcterms:W3CDTF">2021-10-21T23:33:00Z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2021-10-16T00:00:00Z</vt:filetime>
  </property>
</Properties>
</file>