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D7A2F" w14:textId="77777777" w:rsidR="00D51C03" w:rsidRPr="00481558" w:rsidRDefault="004B0FDF" w:rsidP="005B3EE1">
      <w:pPr>
        <w:autoSpaceDE w:val="0"/>
        <w:autoSpaceDN w:val="0"/>
        <w:adjustRightInd w:val="0"/>
        <w:spacing w:after="0" w:line="240" w:lineRule="auto"/>
        <w:outlineLvl w:val="0"/>
        <w:rPr>
          <w:rFonts w:ascii="Arial" w:hAnsi="Arial" w:cs="Arial"/>
          <w:color w:val="000000"/>
          <w:sz w:val="24"/>
          <w:szCs w:val="24"/>
        </w:rPr>
      </w:pPr>
      <w:r w:rsidRPr="00481558">
        <w:rPr>
          <w:rFonts w:ascii="Arial" w:hAnsi="Arial" w:cs="Arial"/>
          <w:b/>
          <w:bCs/>
          <w:color w:val="000000"/>
          <w:sz w:val="24"/>
          <w:szCs w:val="24"/>
        </w:rPr>
        <w:t xml:space="preserve">NWNW </w:t>
      </w:r>
      <w:r w:rsidR="00D51C03" w:rsidRPr="00481558">
        <w:rPr>
          <w:rFonts w:ascii="Arial" w:hAnsi="Arial" w:cs="Arial"/>
          <w:b/>
          <w:bCs/>
          <w:color w:val="000000"/>
          <w:sz w:val="24"/>
          <w:szCs w:val="24"/>
        </w:rPr>
        <w:t xml:space="preserve">Financial Management </w:t>
      </w:r>
      <w:r w:rsidR="00D51C03" w:rsidRPr="00481558">
        <w:rPr>
          <w:rFonts w:ascii="Arial" w:hAnsi="Arial" w:cs="Arial"/>
          <w:b/>
          <w:color w:val="000000"/>
          <w:sz w:val="24"/>
          <w:szCs w:val="24"/>
        </w:rPr>
        <w:t>Policy</w:t>
      </w:r>
      <w:r w:rsidR="00D51C03" w:rsidRPr="00481558">
        <w:rPr>
          <w:rFonts w:ascii="Arial" w:hAnsi="Arial" w:cs="Arial"/>
          <w:color w:val="000000"/>
          <w:sz w:val="24"/>
          <w:szCs w:val="24"/>
        </w:rPr>
        <w:t>. Also see:</w:t>
      </w:r>
      <w:r w:rsidR="00F943CB" w:rsidRPr="00481558">
        <w:rPr>
          <w:rFonts w:ascii="Arial" w:hAnsi="Arial" w:cs="Arial"/>
          <w:color w:val="000000"/>
          <w:sz w:val="24"/>
          <w:szCs w:val="24"/>
        </w:rPr>
        <w:t xml:space="preserve"> </w:t>
      </w:r>
      <w:r w:rsidR="00F943CB" w:rsidRPr="00481558">
        <w:rPr>
          <w:rFonts w:ascii="Arial" w:hAnsi="Arial" w:cs="Arial"/>
          <w:i/>
          <w:color w:val="000000"/>
          <w:sz w:val="24"/>
          <w:szCs w:val="24"/>
        </w:rPr>
        <w:t>NWNW Financial Procedures</w:t>
      </w:r>
    </w:p>
    <w:p w14:paraId="70C52D52" w14:textId="77777777" w:rsidR="00D51C03"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purpose of the Financial Management Policy is to describe and document how the</w:t>
      </w:r>
    </w:p>
    <w:p w14:paraId="5768913B" w14:textId="77777777" w:rsidR="00D51C03"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financial activities of </w:t>
      </w:r>
      <w:r w:rsidR="004B0FDF" w:rsidRPr="00481558">
        <w:rPr>
          <w:rFonts w:ascii="Arial" w:hAnsi="Arial" w:cs="Arial"/>
          <w:color w:val="000000"/>
          <w:sz w:val="24"/>
          <w:szCs w:val="24"/>
        </w:rPr>
        <w:t>NWNW</w:t>
      </w:r>
      <w:r w:rsidRPr="00481558">
        <w:rPr>
          <w:rFonts w:ascii="Arial" w:hAnsi="Arial" w:cs="Arial"/>
          <w:color w:val="000000"/>
          <w:sz w:val="24"/>
          <w:szCs w:val="24"/>
        </w:rPr>
        <w:t xml:space="preserve"> will be </w:t>
      </w:r>
      <w:r w:rsidR="00F943CB" w:rsidRPr="00481558">
        <w:rPr>
          <w:rFonts w:ascii="Arial" w:hAnsi="Arial" w:cs="Arial"/>
          <w:color w:val="000000"/>
          <w:sz w:val="24"/>
          <w:szCs w:val="24"/>
        </w:rPr>
        <w:t xml:space="preserve">managed. </w:t>
      </w:r>
      <w:r w:rsidR="00F943CB" w:rsidRPr="00481558">
        <w:rPr>
          <w:rFonts w:ascii="Arial" w:hAnsi="Arial" w:cs="Arial"/>
          <w:i/>
          <w:color w:val="000000"/>
          <w:sz w:val="24"/>
          <w:szCs w:val="24"/>
        </w:rPr>
        <w:t>NWNW Financial Procedures</w:t>
      </w:r>
      <w:r w:rsidR="00F943CB" w:rsidRPr="00481558">
        <w:rPr>
          <w:rFonts w:ascii="Arial" w:hAnsi="Arial" w:cs="Arial"/>
          <w:color w:val="000000"/>
          <w:sz w:val="24"/>
          <w:szCs w:val="24"/>
        </w:rPr>
        <w:t xml:space="preserve"> provide detailed descriptions of the operational procedures implementing these policies </w:t>
      </w:r>
    </w:p>
    <w:p w14:paraId="61987ABE" w14:textId="77777777" w:rsidR="00E725C9" w:rsidRPr="00481558" w:rsidRDefault="00E725C9" w:rsidP="00D51C03">
      <w:pPr>
        <w:autoSpaceDE w:val="0"/>
        <w:autoSpaceDN w:val="0"/>
        <w:adjustRightInd w:val="0"/>
        <w:spacing w:after="0" w:line="240" w:lineRule="auto"/>
        <w:rPr>
          <w:rFonts w:ascii="Arial" w:hAnsi="Arial" w:cs="Arial"/>
          <w:b/>
          <w:bCs/>
          <w:color w:val="000000"/>
          <w:sz w:val="24"/>
          <w:szCs w:val="24"/>
        </w:rPr>
      </w:pPr>
    </w:p>
    <w:p w14:paraId="31A9C3F5" w14:textId="77777777" w:rsidR="00D51C03" w:rsidRPr="00481558" w:rsidRDefault="00D51C03" w:rsidP="005B3EE1">
      <w:pPr>
        <w:autoSpaceDE w:val="0"/>
        <w:autoSpaceDN w:val="0"/>
        <w:adjustRightInd w:val="0"/>
        <w:spacing w:after="0" w:line="240" w:lineRule="auto"/>
        <w:outlineLvl w:val="0"/>
        <w:rPr>
          <w:rFonts w:ascii="Arial" w:hAnsi="Arial" w:cs="Arial"/>
          <w:b/>
          <w:bCs/>
          <w:color w:val="000000"/>
          <w:sz w:val="24"/>
          <w:szCs w:val="24"/>
        </w:rPr>
      </w:pPr>
      <w:r w:rsidRPr="00481558">
        <w:rPr>
          <w:rFonts w:ascii="Arial" w:hAnsi="Arial" w:cs="Arial"/>
          <w:b/>
          <w:bCs/>
          <w:color w:val="000000"/>
          <w:sz w:val="24"/>
          <w:szCs w:val="24"/>
        </w:rPr>
        <w:t>General Authority</w:t>
      </w:r>
    </w:p>
    <w:p w14:paraId="58CF6E49" w14:textId="77777777" w:rsidR="00D272C0" w:rsidRPr="00481558" w:rsidRDefault="00D272C0" w:rsidP="005B3EE1">
      <w:pPr>
        <w:autoSpaceDE w:val="0"/>
        <w:autoSpaceDN w:val="0"/>
        <w:adjustRightInd w:val="0"/>
        <w:spacing w:after="0" w:line="240" w:lineRule="auto"/>
        <w:outlineLvl w:val="0"/>
        <w:rPr>
          <w:rFonts w:ascii="Arial" w:hAnsi="Arial" w:cs="Arial"/>
          <w:b/>
          <w:bCs/>
          <w:color w:val="000000"/>
          <w:sz w:val="24"/>
          <w:szCs w:val="24"/>
        </w:rPr>
      </w:pPr>
    </w:p>
    <w:p w14:paraId="28C6D005" w14:textId="77777777" w:rsidR="00D272C0" w:rsidRPr="00481558" w:rsidRDefault="00D272C0" w:rsidP="00D51C03">
      <w:pPr>
        <w:autoSpaceDE w:val="0"/>
        <w:autoSpaceDN w:val="0"/>
        <w:adjustRightInd w:val="0"/>
        <w:spacing w:after="0" w:line="240" w:lineRule="auto"/>
        <w:rPr>
          <w:rFonts w:ascii="Arial" w:hAnsi="Arial" w:cs="Arial"/>
          <w:color w:val="000000"/>
          <w:sz w:val="24"/>
          <w:szCs w:val="24"/>
          <w:u w:val="single"/>
        </w:rPr>
      </w:pPr>
      <w:r w:rsidRPr="00481558">
        <w:rPr>
          <w:rFonts w:ascii="Arial" w:hAnsi="Arial" w:cs="Arial"/>
          <w:color w:val="000000"/>
          <w:sz w:val="24"/>
          <w:szCs w:val="24"/>
          <w:u w:val="single"/>
        </w:rPr>
        <w:t>Board of Directors (Review Board)</w:t>
      </w:r>
    </w:p>
    <w:p w14:paraId="6E272010" w14:textId="77777777" w:rsidR="00D272C0" w:rsidRPr="00481558" w:rsidRDefault="00D272C0" w:rsidP="00D51C03">
      <w:pPr>
        <w:autoSpaceDE w:val="0"/>
        <w:autoSpaceDN w:val="0"/>
        <w:adjustRightInd w:val="0"/>
        <w:spacing w:after="0" w:line="240" w:lineRule="auto"/>
        <w:rPr>
          <w:rFonts w:ascii="Arial" w:hAnsi="Arial" w:cs="Arial"/>
          <w:color w:val="000000"/>
          <w:sz w:val="24"/>
          <w:szCs w:val="24"/>
          <w:u w:val="single"/>
        </w:rPr>
      </w:pPr>
    </w:p>
    <w:p w14:paraId="757857EC" w14:textId="18F88752" w:rsidR="00113508"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The </w:t>
      </w:r>
      <w:r w:rsidR="004B0FDF" w:rsidRPr="00481558">
        <w:rPr>
          <w:rFonts w:ascii="Arial" w:hAnsi="Arial" w:cs="Arial"/>
          <w:color w:val="000000"/>
          <w:sz w:val="24"/>
          <w:szCs w:val="24"/>
        </w:rPr>
        <w:t>NWNW</w:t>
      </w:r>
      <w:r w:rsidRPr="00481558">
        <w:rPr>
          <w:rFonts w:ascii="Arial" w:hAnsi="Arial" w:cs="Arial"/>
          <w:color w:val="000000"/>
          <w:sz w:val="24"/>
          <w:szCs w:val="24"/>
        </w:rPr>
        <w:t xml:space="preserve"> Board of Directors is the governing body that is ultimately responsible for the</w:t>
      </w:r>
      <w:r w:rsidR="002A6D8A">
        <w:rPr>
          <w:rFonts w:ascii="Arial" w:hAnsi="Arial" w:cs="Arial"/>
          <w:color w:val="000000"/>
          <w:sz w:val="24"/>
          <w:szCs w:val="24"/>
        </w:rPr>
        <w:t xml:space="preserve"> </w:t>
      </w:r>
      <w:r w:rsidRPr="00481558">
        <w:rPr>
          <w:rFonts w:ascii="Arial" w:hAnsi="Arial" w:cs="Arial"/>
          <w:color w:val="000000"/>
          <w:sz w:val="24"/>
          <w:szCs w:val="24"/>
        </w:rPr>
        <w:t>policies and practices that assure compliance with federal, state, and local</w:t>
      </w:r>
      <w:r w:rsidR="004B0FDF" w:rsidRPr="00481558">
        <w:rPr>
          <w:rFonts w:ascii="Arial" w:hAnsi="Arial" w:cs="Arial"/>
          <w:color w:val="000000"/>
          <w:sz w:val="24"/>
          <w:szCs w:val="24"/>
        </w:rPr>
        <w:t xml:space="preserve"> </w:t>
      </w:r>
      <w:r w:rsidRPr="00481558">
        <w:rPr>
          <w:rFonts w:ascii="Arial" w:hAnsi="Arial" w:cs="Arial"/>
          <w:color w:val="000000"/>
          <w:sz w:val="24"/>
          <w:szCs w:val="24"/>
        </w:rPr>
        <w:t>laws</w:t>
      </w:r>
      <w:r w:rsidR="004B0FDF" w:rsidRPr="00481558">
        <w:rPr>
          <w:rFonts w:ascii="Arial" w:hAnsi="Arial" w:cs="Arial"/>
          <w:color w:val="000000"/>
          <w:sz w:val="24"/>
          <w:szCs w:val="24"/>
        </w:rPr>
        <w:t>, rules and code</w:t>
      </w:r>
      <w:r w:rsidR="00113508" w:rsidRPr="00481558">
        <w:rPr>
          <w:rFonts w:ascii="Arial" w:hAnsi="Arial" w:cs="Arial"/>
          <w:color w:val="000000"/>
          <w:sz w:val="24"/>
          <w:szCs w:val="24"/>
        </w:rPr>
        <w:t xml:space="preserve">, </w:t>
      </w:r>
      <w:r w:rsidR="004B0FDF" w:rsidRPr="00481558">
        <w:rPr>
          <w:rFonts w:ascii="Arial" w:hAnsi="Arial" w:cs="Arial"/>
          <w:color w:val="000000"/>
          <w:sz w:val="24"/>
          <w:szCs w:val="24"/>
        </w:rPr>
        <w:t>NWNW</w:t>
      </w:r>
      <w:r w:rsidR="00113508" w:rsidRPr="00481558">
        <w:rPr>
          <w:rFonts w:ascii="Arial" w:hAnsi="Arial" w:cs="Arial"/>
          <w:color w:val="000000"/>
          <w:sz w:val="24"/>
          <w:szCs w:val="24"/>
        </w:rPr>
        <w:t xml:space="preserve"> grants, contracts and business obligations, and</w:t>
      </w:r>
      <w:r w:rsidR="00237083" w:rsidRPr="00481558">
        <w:rPr>
          <w:rFonts w:ascii="Arial" w:hAnsi="Arial" w:cs="Arial"/>
          <w:color w:val="000000"/>
          <w:sz w:val="24"/>
          <w:szCs w:val="24"/>
        </w:rPr>
        <w:t xml:space="preserve"> safeguards NWNW </w:t>
      </w:r>
      <w:r w:rsidRPr="00481558">
        <w:rPr>
          <w:rFonts w:ascii="Arial" w:hAnsi="Arial" w:cs="Arial"/>
          <w:color w:val="000000"/>
          <w:sz w:val="24"/>
          <w:szCs w:val="24"/>
        </w:rPr>
        <w:t xml:space="preserve">assets. </w:t>
      </w:r>
      <w:r w:rsidR="00BB5754" w:rsidRPr="00481558">
        <w:rPr>
          <w:rFonts w:ascii="Arial" w:hAnsi="Arial" w:cs="Arial"/>
          <w:color w:val="000000"/>
          <w:sz w:val="24"/>
          <w:szCs w:val="24"/>
        </w:rPr>
        <w:t>The Board is solely responsible for contractual commitments for bank loans, items or services, corporate credit or debit cards, or for real estate lease or purchase.</w:t>
      </w:r>
    </w:p>
    <w:p w14:paraId="24D1F1BF" w14:textId="77777777" w:rsidR="00113508" w:rsidRPr="00481558" w:rsidRDefault="00113508" w:rsidP="00D51C03">
      <w:pPr>
        <w:autoSpaceDE w:val="0"/>
        <w:autoSpaceDN w:val="0"/>
        <w:adjustRightInd w:val="0"/>
        <w:spacing w:after="0" w:line="240" w:lineRule="auto"/>
        <w:rPr>
          <w:rFonts w:ascii="Arial" w:hAnsi="Arial" w:cs="Arial"/>
          <w:color w:val="000000"/>
          <w:sz w:val="24"/>
          <w:szCs w:val="24"/>
        </w:rPr>
      </w:pPr>
    </w:p>
    <w:p w14:paraId="2533ED5A" w14:textId="77777777" w:rsidR="00D51C03"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Board may delegate</w:t>
      </w:r>
      <w:r w:rsidR="0040051C" w:rsidRPr="00481558">
        <w:rPr>
          <w:rFonts w:ascii="Arial" w:hAnsi="Arial" w:cs="Arial"/>
          <w:color w:val="000000"/>
          <w:sz w:val="24"/>
          <w:szCs w:val="24"/>
        </w:rPr>
        <w:t xml:space="preserve"> </w:t>
      </w:r>
      <w:r w:rsidR="007E6628" w:rsidRPr="00481558">
        <w:rPr>
          <w:rFonts w:ascii="Arial" w:hAnsi="Arial" w:cs="Arial"/>
          <w:color w:val="000000"/>
          <w:sz w:val="24"/>
          <w:szCs w:val="24"/>
        </w:rPr>
        <w:t>administration of financial</w:t>
      </w:r>
      <w:r w:rsidRPr="00481558">
        <w:rPr>
          <w:rFonts w:ascii="Arial" w:hAnsi="Arial" w:cs="Arial"/>
          <w:color w:val="000000"/>
          <w:sz w:val="24"/>
          <w:szCs w:val="24"/>
        </w:rPr>
        <w:t xml:space="preserve"> policies and procedures to the Executive Director. </w:t>
      </w:r>
      <w:r w:rsidR="000877B8" w:rsidRPr="00481558">
        <w:rPr>
          <w:rFonts w:ascii="Arial" w:hAnsi="Arial" w:cs="Arial"/>
          <w:color w:val="000000"/>
          <w:sz w:val="24"/>
          <w:szCs w:val="24"/>
        </w:rPr>
        <w:t>The Board may delegate ongoing oversigh</w:t>
      </w:r>
      <w:r w:rsidR="00921551" w:rsidRPr="00481558">
        <w:rPr>
          <w:rFonts w:ascii="Arial" w:hAnsi="Arial" w:cs="Arial"/>
          <w:color w:val="000000"/>
          <w:sz w:val="24"/>
          <w:szCs w:val="24"/>
        </w:rPr>
        <w:t>t of financial operations</w:t>
      </w:r>
      <w:r w:rsidR="000877B8" w:rsidRPr="00481558">
        <w:rPr>
          <w:rFonts w:ascii="Arial" w:hAnsi="Arial" w:cs="Arial"/>
          <w:color w:val="000000"/>
          <w:sz w:val="24"/>
          <w:szCs w:val="24"/>
        </w:rPr>
        <w:t xml:space="preserve"> to the Adm</w:t>
      </w:r>
      <w:r w:rsidR="00606D94" w:rsidRPr="00481558">
        <w:rPr>
          <w:rFonts w:ascii="Arial" w:hAnsi="Arial" w:cs="Arial"/>
          <w:color w:val="000000"/>
          <w:sz w:val="24"/>
          <w:szCs w:val="24"/>
        </w:rPr>
        <w:t>inistration Committee and</w:t>
      </w:r>
      <w:r w:rsidR="000877B8" w:rsidRPr="00481558">
        <w:rPr>
          <w:rFonts w:ascii="Arial" w:hAnsi="Arial" w:cs="Arial"/>
          <w:color w:val="000000"/>
          <w:sz w:val="24"/>
          <w:szCs w:val="24"/>
        </w:rPr>
        <w:t xml:space="preserve"> </w:t>
      </w:r>
      <w:r w:rsidR="00606D94" w:rsidRPr="00481558">
        <w:rPr>
          <w:rFonts w:ascii="Arial" w:hAnsi="Arial" w:cs="Arial"/>
          <w:color w:val="000000"/>
          <w:sz w:val="24"/>
          <w:szCs w:val="24"/>
        </w:rPr>
        <w:t>Treasurer</w:t>
      </w:r>
      <w:r w:rsidR="00D466D5" w:rsidRPr="00481558">
        <w:rPr>
          <w:rFonts w:ascii="Arial" w:hAnsi="Arial" w:cs="Arial"/>
          <w:color w:val="000000"/>
          <w:sz w:val="24"/>
          <w:szCs w:val="24"/>
        </w:rPr>
        <w:t xml:space="preserve"> but</w:t>
      </w:r>
      <w:r w:rsidR="000877B8" w:rsidRPr="00481558">
        <w:rPr>
          <w:rFonts w:ascii="Arial" w:hAnsi="Arial" w:cs="Arial"/>
          <w:color w:val="000000"/>
          <w:sz w:val="24"/>
          <w:szCs w:val="24"/>
        </w:rPr>
        <w:t xml:space="preserve"> must periodically review </w:t>
      </w:r>
      <w:r w:rsidR="00921551" w:rsidRPr="00481558">
        <w:rPr>
          <w:rFonts w:ascii="Arial" w:hAnsi="Arial" w:cs="Arial"/>
          <w:color w:val="000000"/>
          <w:sz w:val="24"/>
          <w:szCs w:val="24"/>
        </w:rPr>
        <w:t>the organization’s financial</w:t>
      </w:r>
      <w:r w:rsidR="000877B8" w:rsidRPr="00481558">
        <w:rPr>
          <w:rFonts w:ascii="Arial" w:hAnsi="Arial" w:cs="Arial"/>
          <w:color w:val="000000"/>
          <w:sz w:val="24"/>
          <w:szCs w:val="24"/>
        </w:rPr>
        <w:t xml:space="preserve"> </w:t>
      </w:r>
      <w:r w:rsidR="00921551" w:rsidRPr="00481558">
        <w:rPr>
          <w:rFonts w:ascii="Arial" w:hAnsi="Arial" w:cs="Arial"/>
          <w:color w:val="000000"/>
          <w:sz w:val="24"/>
          <w:szCs w:val="24"/>
        </w:rPr>
        <w:t xml:space="preserve">position and </w:t>
      </w:r>
      <w:r w:rsidR="000877B8" w:rsidRPr="00481558">
        <w:rPr>
          <w:rFonts w:ascii="Arial" w:hAnsi="Arial" w:cs="Arial"/>
          <w:color w:val="000000"/>
          <w:sz w:val="24"/>
          <w:szCs w:val="24"/>
        </w:rPr>
        <w:t>activities to ensure NWNW is serving its mission.</w:t>
      </w:r>
    </w:p>
    <w:p w14:paraId="54255BAD" w14:textId="77777777" w:rsidR="00D466D5" w:rsidRPr="00481558" w:rsidRDefault="00D466D5" w:rsidP="00D51C03">
      <w:pPr>
        <w:autoSpaceDE w:val="0"/>
        <w:autoSpaceDN w:val="0"/>
        <w:adjustRightInd w:val="0"/>
        <w:spacing w:after="0" w:line="240" w:lineRule="auto"/>
        <w:rPr>
          <w:rFonts w:ascii="Arial" w:hAnsi="Arial" w:cs="Arial"/>
          <w:color w:val="000000"/>
          <w:sz w:val="24"/>
          <w:szCs w:val="24"/>
        </w:rPr>
      </w:pPr>
    </w:p>
    <w:p w14:paraId="383AEEB7" w14:textId="77777777" w:rsidR="00D466D5" w:rsidRPr="00481558" w:rsidRDefault="00D466D5" w:rsidP="00D466D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board shall authorize the Treasurer and Executive Director to have signing authority over all NWNW financial accounts.</w:t>
      </w:r>
    </w:p>
    <w:p w14:paraId="47E4A76A" w14:textId="77777777" w:rsidR="00D466D5" w:rsidRPr="00481558" w:rsidRDefault="00D466D5" w:rsidP="00D51C03">
      <w:pPr>
        <w:autoSpaceDE w:val="0"/>
        <w:autoSpaceDN w:val="0"/>
        <w:adjustRightInd w:val="0"/>
        <w:spacing w:after="0" w:line="240" w:lineRule="auto"/>
        <w:rPr>
          <w:rFonts w:ascii="Arial" w:hAnsi="Arial" w:cs="Arial"/>
          <w:color w:val="000000"/>
          <w:sz w:val="24"/>
          <w:szCs w:val="24"/>
        </w:rPr>
      </w:pPr>
    </w:p>
    <w:p w14:paraId="29F76B8B" w14:textId="77777777" w:rsidR="00D272C0" w:rsidRPr="00481558" w:rsidRDefault="00D272C0" w:rsidP="00D51C03">
      <w:pPr>
        <w:autoSpaceDE w:val="0"/>
        <w:autoSpaceDN w:val="0"/>
        <w:adjustRightInd w:val="0"/>
        <w:spacing w:after="0" w:line="240" w:lineRule="auto"/>
        <w:rPr>
          <w:rFonts w:ascii="Arial" w:hAnsi="Arial" w:cs="Arial"/>
          <w:color w:val="000000"/>
          <w:sz w:val="24"/>
          <w:szCs w:val="24"/>
          <w:u w:val="single"/>
        </w:rPr>
      </w:pPr>
      <w:r w:rsidRPr="00481558">
        <w:rPr>
          <w:rFonts w:ascii="Arial" w:hAnsi="Arial" w:cs="Arial"/>
          <w:color w:val="000000"/>
          <w:sz w:val="24"/>
          <w:szCs w:val="24"/>
          <w:u w:val="single"/>
        </w:rPr>
        <w:t>Executive Director</w:t>
      </w:r>
    </w:p>
    <w:p w14:paraId="13E58BC4" w14:textId="77777777" w:rsidR="00D272C0" w:rsidRPr="00481558" w:rsidRDefault="00D272C0" w:rsidP="00D51C03">
      <w:pPr>
        <w:autoSpaceDE w:val="0"/>
        <w:autoSpaceDN w:val="0"/>
        <w:adjustRightInd w:val="0"/>
        <w:spacing w:after="0" w:line="240" w:lineRule="auto"/>
        <w:rPr>
          <w:rFonts w:ascii="Arial" w:hAnsi="Arial" w:cs="Arial"/>
          <w:color w:val="000000"/>
          <w:sz w:val="24"/>
          <w:szCs w:val="24"/>
          <w:u w:val="single"/>
        </w:rPr>
      </w:pPr>
    </w:p>
    <w:p w14:paraId="03CC53B3" w14:textId="4D39A8F1" w:rsidR="004B0FDF" w:rsidRPr="00481558" w:rsidRDefault="00D51C03" w:rsidP="004B0FDF">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The </w:t>
      </w:r>
      <w:r w:rsidR="004B0FDF" w:rsidRPr="00481558">
        <w:rPr>
          <w:rFonts w:ascii="Arial" w:hAnsi="Arial" w:cs="Arial"/>
          <w:color w:val="000000"/>
          <w:sz w:val="24"/>
          <w:szCs w:val="24"/>
        </w:rPr>
        <w:t>NWNW</w:t>
      </w:r>
      <w:r w:rsidRPr="00481558">
        <w:rPr>
          <w:rFonts w:ascii="Arial" w:hAnsi="Arial" w:cs="Arial"/>
          <w:color w:val="000000"/>
          <w:sz w:val="24"/>
          <w:szCs w:val="24"/>
        </w:rPr>
        <w:t xml:space="preserve"> </w:t>
      </w:r>
      <w:r w:rsidR="004B0FDF" w:rsidRPr="00481558">
        <w:rPr>
          <w:rFonts w:ascii="Arial" w:hAnsi="Arial" w:cs="Arial"/>
          <w:color w:val="000000"/>
          <w:sz w:val="24"/>
          <w:szCs w:val="24"/>
        </w:rPr>
        <w:t>Executive Director</w:t>
      </w:r>
      <w:r w:rsidRPr="00481558">
        <w:rPr>
          <w:rFonts w:ascii="Arial" w:hAnsi="Arial" w:cs="Arial"/>
          <w:color w:val="000000"/>
          <w:sz w:val="24"/>
          <w:szCs w:val="24"/>
        </w:rPr>
        <w:t xml:space="preserve"> is the primary </w:t>
      </w:r>
      <w:r w:rsidR="004B0FDF" w:rsidRPr="00481558">
        <w:rPr>
          <w:rFonts w:ascii="Arial" w:hAnsi="Arial" w:cs="Arial"/>
          <w:color w:val="000000"/>
          <w:sz w:val="24"/>
          <w:szCs w:val="24"/>
        </w:rPr>
        <w:t>NWNW</w:t>
      </w:r>
      <w:r w:rsidRPr="00481558">
        <w:rPr>
          <w:rFonts w:ascii="Arial" w:hAnsi="Arial" w:cs="Arial"/>
          <w:color w:val="000000"/>
          <w:sz w:val="24"/>
          <w:szCs w:val="24"/>
        </w:rPr>
        <w:t xml:space="preserve"> Officer responsible for oversight of</w:t>
      </w:r>
      <w:r w:rsidR="0033079B">
        <w:rPr>
          <w:rFonts w:ascii="Arial" w:hAnsi="Arial" w:cs="Arial"/>
          <w:color w:val="000000"/>
          <w:sz w:val="24"/>
          <w:szCs w:val="24"/>
        </w:rPr>
        <w:t xml:space="preserve"> </w:t>
      </w:r>
      <w:r w:rsidR="004B0FDF" w:rsidRPr="00481558">
        <w:rPr>
          <w:rFonts w:ascii="Arial" w:hAnsi="Arial" w:cs="Arial"/>
          <w:color w:val="000000"/>
          <w:sz w:val="24"/>
          <w:szCs w:val="24"/>
        </w:rPr>
        <w:t>NWNW</w:t>
      </w:r>
      <w:r w:rsidRPr="00481558">
        <w:rPr>
          <w:rFonts w:ascii="Arial" w:hAnsi="Arial" w:cs="Arial"/>
          <w:color w:val="000000"/>
          <w:sz w:val="24"/>
          <w:szCs w:val="24"/>
        </w:rPr>
        <w:t>'s financial management.</w:t>
      </w:r>
      <w:r w:rsidR="004B0FDF" w:rsidRPr="00481558">
        <w:rPr>
          <w:rFonts w:ascii="Arial" w:hAnsi="Arial" w:cs="Arial"/>
          <w:color w:val="000000"/>
          <w:sz w:val="24"/>
          <w:szCs w:val="24"/>
        </w:rPr>
        <w:t xml:space="preserve"> The Executive Director is responsible for the day-to-day financial management of the organization, as delegated by the Board. </w:t>
      </w:r>
    </w:p>
    <w:p w14:paraId="50B39A05" w14:textId="77777777" w:rsidR="004B0FDF" w:rsidRPr="00481558" w:rsidRDefault="004B0FDF" w:rsidP="004B0FDF">
      <w:pPr>
        <w:autoSpaceDE w:val="0"/>
        <w:autoSpaceDN w:val="0"/>
        <w:adjustRightInd w:val="0"/>
        <w:spacing w:after="0" w:line="240" w:lineRule="auto"/>
        <w:rPr>
          <w:rFonts w:ascii="Arial" w:hAnsi="Arial" w:cs="Arial"/>
          <w:color w:val="000000"/>
          <w:sz w:val="24"/>
          <w:szCs w:val="24"/>
        </w:rPr>
      </w:pPr>
    </w:p>
    <w:p w14:paraId="1528A12A" w14:textId="77777777" w:rsidR="004B0FDF" w:rsidRPr="00481558" w:rsidRDefault="004B0FDF" w:rsidP="004B0FDF">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Board authorizes the Executive Director to supervise staff and independent professional services, prepare documentatio</w:t>
      </w:r>
      <w:r w:rsidR="00D272C0" w:rsidRPr="00481558">
        <w:rPr>
          <w:rFonts w:ascii="Arial" w:hAnsi="Arial" w:cs="Arial"/>
          <w:color w:val="000000"/>
          <w:sz w:val="24"/>
          <w:szCs w:val="24"/>
        </w:rPr>
        <w:t>n for and make payment of bills, receive and deposit funds,</w:t>
      </w:r>
      <w:r w:rsidRPr="00481558">
        <w:rPr>
          <w:rFonts w:ascii="Arial" w:hAnsi="Arial" w:cs="Arial"/>
          <w:color w:val="000000"/>
          <w:sz w:val="24"/>
          <w:szCs w:val="24"/>
        </w:rPr>
        <w:t xml:space="preserve"> maintain bank accounts</w:t>
      </w:r>
      <w:r w:rsidR="00D272C0" w:rsidRPr="00481558">
        <w:rPr>
          <w:rFonts w:ascii="Arial" w:hAnsi="Arial" w:cs="Arial"/>
          <w:color w:val="000000"/>
          <w:sz w:val="24"/>
          <w:szCs w:val="24"/>
        </w:rPr>
        <w:t>, engage in contracts for operational services and occupancy</w:t>
      </w:r>
      <w:r w:rsidRPr="00481558">
        <w:rPr>
          <w:rFonts w:ascii="Arial" w:hAnsi="Arial" w:cs="Arial"/>
          <w:color w:val="000000"/>
          <w:sz w:val="24"/>
          <w:szCs w:val="24"/>
        </w:rPr>
        <w:t>. The NWNW Executive Director may delegate duties to staff but retains responsibility for fiscal management of the organization.</w:t>
      </w:r>
    </w:p>
    <w:p w14:paraId="52BB7896" w14:textId="77777777" w:rsidR="004B0FDF" w:rsidRPr="00481558" w:rsidRDefault="004B0FDF" w:rsidP="004B0FDF">
      <w:pPr>
        <w:autoSpaceDE w:val="0"/>
        <w:autoSpaceDN w:val="0"/>
        <w:adjustRightInd w:val="0"/>
        <w:spacing w:after="0" w:line="240" w:lineRule="auto"/>
        <w:rPr>
          <w:rFonts w:ascii="Arial" w:hAnsi="Arial" w:cs="Arial"/>
          <w:color w:val="000000"/>
          <w:sz w:val="24"/>
          <w:szCs w:val="24"/>
        </w:rPr>
      </w:pPr>
    </w:p>
    <w:p w14:paraId="7D0DF266" w14:textId="77777777" w:rsidR="004B0FDF" w:rsidRPr="00481558" w:rsidRDefault="004B0FDF"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Executive Director is authorized to manage expenses within the parameters of the</w:t>
      </w:r>
      <w:r w:rsidR="0040051C" w:rsidRPr="00481558">
        <w:rPr>
          <w:rFonts w:ascii="Arial" w:hAnsi="Arial" w:cs="Arial"/>
          <w:color w:val="000000"/>
          <w:sz w:val="24"/>
          <w:szCs w:val="24"/>
        </w:rPr>
        <w:t xml:space="preserve"> </w:t>
      </w:r>
      <w:r w:rsidRPr="00481558">
        <w:rPr>
          <w:rFonts w:ascii="Arial" w:hAnsi="Arial" w:cs="Arial"/>
          <w:color w:val="000000"/>
          <w:sz w:val="24"/>
          <w:szCs w:val="24"/>
        </w:rPr>
        <w:t>overall approved budget, reporting to the President within 24 hours upon the</w:t>
      </w:r>
      <w:r w:rsidR="0040051C" w:rsidRPr="00481558">
        <w:rPr>
          <w:rFonts w:ascii="Arial" w:hAnsi="Arial" w:cs="Arial"/>
          <w:color w:val="000000"/>
          <w:sz w:val="24"/>
          <w:szCs w:val="24"/>
        </w:rPr>
        <w:t xml:space="preserve"> </w:t>
      </w:r>
      <w:r w:rsidRPr="00481558">
        <w:rPr>
          <w:rFonts w:ascii="Arial" w:hAnsi="Arial" w:cs="Arial"/>
          <w:color w:val="000000"/>
          <w:sz w:val="24"/>
          <w:szCs w:val="24"/>
        </w:rPr>
        <w:t xml:space="preserve">discovery of any variances and the reason for these variances. The Executive Director is </w:t>
      </w:r>
      <w:r w:rsidR="00555698" w:rsidRPr="00481558">
        <w:rPr>
          <w:rFonts w:ascii="Arial" w:hAnsi="Arial" w:cs="Arial"/>
          <w:color w:val="000000"/>
          <w:sz w:val="24"/>
          <w:szCs w:val="24"/>
        </w:rPr>
        <w:t xml:space="preserve">authorized to act after </w:t>
      </w:r>
      <w:r w:rsidRPr="00481558">
        <w:rPr>
          <w:rFonts w:ascii="Arial" w:hAnsi="Arial" w:cs="Arial"/>
          <w:color w:val="000000"/>
          <w:sz w:val="24"/>
          <w:szCs w:val="24"/>
        </w:rPr>
        <w:t>consultation with the NWNW President when emergency</w:t>
      </w:r>
      <w:r w:rsidR="00555698" w:rsidRPr="00481558">
        <w:rPr>
          <w:rFonts w:ascii="Arial" w:hAnsi="Arial" w:cs="Arial"/>
          <w:color w:val="000000"/>
          <w:sz w:val="24"/>
          <w:szCs w:val="24"/>
        </w:rPr>
        <w:t xml:space="preserve"> action outside the approved budget</w:t>
      </w:r>
      <w:r w:rsidR="00D51C03" w:rsidRPr="00481558">
        <w:rPr>
          <w:rFonts w:ascii="Arial" w:hAnsi="Arial" w:cs="Arial"/>
          <w:color w:val="000000"/>
          <w:sz w:val="24"/>
          <w:szCs w:val="24"/>
        </w:rPr>
        <w:t xml:space="preserve"> is </w:t>
      </w:r>
      <w:r w:rsidR="00D272C0" w:rsidRPr="00481558">
        <w:rPr>
          <w:rFonts w:ascii="Arial" w:hAnsi="Arial" w:cs="Arial"/>
          <w:color w:val="000000"/>
          <w:sz w:val="24"/>
          <w:szCs w:val="24"/>
        </w:rPr>
        <w:t>required but</w:t>
      </w:r>
      <w:r w:rsidR="00555698" w:rsidRPr="00481558">
        <w:rPr>
          <w:rFonts w:ascii="Arial" w:hAnsi="Arial" w:cs="Arial"/>
          <w:color w:val="000000"/>
          <w:sz w:val="24"/>
          <w:szCs w:val="24"/>
        </w:rPr>
        <w:t xml:space="preserve"> </w:t>
      </w:r>
      <w:r w:rsidR="005B3EE1" w:rsidRPr="00481558">
        <w:rPr>
          <w:rFonts w:ascii="Arial" w:hAnsi="Arial" w:cs="Arial"/>
          <w:color w:val="000000"/>
          <w:sz w:val="24"/>
          <w:szCs w:val="24"/>
        </w:rPr>
        <w:t>will</w:t>
      </w:r>
      <w:r w:rsidR="00555698" w:rsidRPr="00481558">
        <w:rPr>
          <w:rFonts w:ascii="Arial" w:hAnsi="Arial" w:cs="Arial"/>
          <w:color w:val="000000"/>
          <w:sz w:val="24"/>
          <w:szCs w:val="24"/>
        </w:rPr>
        <w:t xml:space="preserve"> be reported to </w:t>
      </w:r>
      <w:r w:rsidRPr="00481558">
        <w:rPr>
          <w:rFonts w:ascii="Arial" w:hAnsi="Arial" w:cs="Arial"/>
          <w:color w:val="000000"/>
          <w:sz w:val="24"/>
          <w:szCs w:val="24"/>
        </w:rPr>
        <w:t xml:space="preserve">the Board of </w:t>
      </w:r>
      <w:r w:rsidR="00D51C03" w:rsidRPr="00481558">
        <w:rPr>
          <w:rFonts w:ascii="Arial" w:hAnsi="Arial" w:cs="Arial"/>
          <w:color w:val="000000"/>
          <w:sz w:val="24"/>
          <w:szCs w:val="24"/>
        </w:rPr>
        <w:t>Directors</w:t>
      </w:r>
      <w:r w:rsidR="00555698" w:rsidRPr="00481558">
        <w:rPr>
          <w:rFonts w:ascii="Arial" w:hAnsi="Arial" w:cs="Arial"/>
          <w:color w:val="000000"/>
          <w:sz w:val="24"/>
          <w:szCs w:val="24"/>
        </w:rPr>
        <w:t xml:space="preserve"> within the notice of the next board meeting</w:t>
      </w:r>
      <w:r w:rsidR="00D51C03" w:rsidRPr="00481558">
        <w:rPr>
          <w:rFonts w:ascii="Arial" w:hAnsi="Arial" w:cs="Arial"/>
          <w:color w:val="000000"/>
          <w:sz w:val="24"/>
          <w:szCs w:val="24"/>
        </w:rPr>
        <w:t xml:space="preserve">. </w:t>
      </w:r>
    </w:p>
    <w:p w14:paraId="4E5A944A" w14:textId="77777777" w:rsidR="0033079B" w:rsidRDefault="0033079B" w:rsidP="00F52AF5">
      <w:pPr>
        <w:autoSpaceDE w:val="0"/>
        <w:autoSpaceDN w:val="0"/>
        <w:adjustRightInd w:val="0"/>
        <w:spacing w:after="0" w:line="240" w:lineRule="auto"/>
        <w:rPr>
          <w:rFonts w:ascii="Arial" w:hAnsi="Arial" w:cs="Arial"/>
          <w:color w:val="000000"/>
          <w:sz w:val="24"/>
          <w:szCs w:val="24"/>
        </w:rPr>
      </w:pPr>
    </w:p>
    <w:p w14:paraId="51ABE591" w14:textId="77777777" w:rsidR="0033079B" w:rsidRDefault="0033079B" w:rsidP="00F52AF5">
      <w:pPr>
        <w:autoSpaceDE w:val="0"/>
        <w:autoSpaceDN w:val="0"/>
        <w:adjustRightInd w:val="0"/>
        <w:spacing w:after="0" w:line="240" w:lineRule="auto"/>
        <w:rPr>
          <w:rFonts w:ascii="Arial" w:hAnsi="Arial" w:cs="Arial"/>
          <w:bCs/>
          <w:color w:val="000000"/>
          <w:sz w:val="24"/>
          <w:szCs w:val="24"/>
        </w:rPr>
      </w:pPr>
    </w:p>
    <w:p w14:paraId="7D25D9CF" w14:textId="77777777" w:rsidR="0033079B" w:rsidRDefault="0033079B" w:rsidP="00F52AF5">
      <w:pPr>
        <w:autoSpaceDE w:val="0"/>
        <w:autoSpaceDN w:val="0"/>
        <w:adjustRightInd w:val="0"/>
        <w:spacing w:after="0" w:line="240" w:lineRule="auto"/>
        <w:rPr>
          <w:rFonts w:ascii="Arial" w:hAnsi="Arial" w:cs="Arial"/>
          <w:bCs/>
          <w:color w:val="000000"/>
          <w:sz w:val="24"/>
          <w:szCs w:val="24"/>
        </w:rPr>
      </w:pPr>
    </w:p>
    <w:p w14:paraId="1DE6F19D" w14:textId="77777777" w:rsidR="0033079B" w:rsidRDefault="0033079B" w:rsidP="00F52AF5">
      <w:pPr>
        <w:autoSpaceDE w:val="0"/>
        <w:autoSpaceDN w:val="0"/>
        <w:adjustRightInd w:val="0"/>
        <w:spacing w:after="0" w:line="240" w:lineRule="auto"/>
        <w:rPr>
          <w:rFonts w:ascii="Arial" w:hAnsi="Arial" w:cs="Arial"/>
          <w:bCs/>
          <w:color w:val="000000"/>
          <w:sz w:val="24"/>
          <w:szCs w:val="24"/>
        </w:rPr>
      </w:pPr>
    </w:p>
    <w:p w14:paraId="071301E0" w14:textId="3021DB4D" w:rsidR="00F52AF5" w:rsidRPr="00481558" w:rsidRDefault="00F52AF5" w:rsidP="00F52AF5">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lastRenderedPageBreak/>
        <w:t>Responsibilities:</w:t>
      </w:r>
    </w:p>
    <w:p w14:paraId="7F3BA764" w14:textId="77777777" w:rsidR="00F52AF5" w:rsidRPr="00481558" w:rsidRDefault="00F52AF5" w:rsidP="00F52AF5">
      <w:pPr>
        <w:autoSpaceDE w:val="0"/>
        <w:autoSpaceDN w:val="0"/>
        <w:adjustRightInd w:val="0"/>
        <w:spacing w:after="0" w:line="240" w:lineRule="auto"/>
        <w:rPr>
          <w:rFonts w:ascii="Arial" w:hAnsi="Arial" w:cs="Arial"/>
          <w:bCs/>
          <w:color w:val="000000"/>
          <w:sz w:val="24"/>
          <w:szCs w:val="24"/>
        </w:rPr>
      </w:pPr>
    </w:p>
    <w:p w14:paraId="58815784" w14:textId="77777777" w:rsidR="00C15E82" w:rsidRPr="00481558" w:rsidRDefault="00A305E3"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P</w:t>
      </w:r>
      <w:r w:rsidR="00F52AF5" w:rsidRPr="00481558">
        <w:rPr>
          <w:rFonts w:ascii="Arial" w:hAnsi="Arial" w:cs="Arial"/>
          <w:color w:val="000000"/>
          <w:sz w:val="24"/>
          <w:szCs w:val="24"/>
        </w:rPr>
        <w:t xml:space="preserve">repare a draft operating budget jointly with the </w:t>
      </w:r>
      <w:r w:rsidRPr="00481558">
        <w:rPr>
          <w:rFonts w:ascii="Arial" w:hAnsi="Arial" w:cs="Arial"/>
          <w:color w:val="000000"/>
          <w:sz w:val="24"/>
          <w:szCs w:val="24"/>
        </w:rPr>
        <w:t xml:space="preserve">Treasurer and </w:t>
      </w:r>
      <w:r w:rsidR="00F52AF5" w:rsidRPr="00481558">
        <w:rPr>
          <w:rFonts w:ascii="Arial" w:hAnsi="Arial" w:cs="Arial"/>
          <w:color w:val="000000"/>
          <w:sz w:val="24"/>
          <w:szCs w:val="24"/>
        </w:rPr>
        <w:t>Administration Committee for preliminary review by the Board in April, and final approval in May, prior to each fiscal year.</w:t>
      </w:r>
    </w:p>
    <w:p w14:paraId="4B0D62B9" w14:textId="77777777" w:rsidR="00D352A6" w:rsidRDefault="00D352A6" w:rsidP="00F52AF5">
      <w:pPr>
        <w:autoSpaceDE w:val="0"/>
        <w:autoSpaceDN w:val="0"/>
        <w:adjustRightInd w:val="0"/>
        <w:spacing w:after="0" w:line="240" w:lineRule="auto"/>
        <w:rPr>
          <w:rFonts w:ascii="Arial" w:hAnsi="Arial" w:cs="Arial"/>
          <w:color w:val="000000"/>
          <w:sz w:val="24"/>
          <w:szCs w:val="24"/>
        </w:rPr>
      </w:pPr>
    </w:p>
    <w:p w14:paraId="7B86E3DC" w14:textId="7F8FCF37" w:rsidR="00F52AF5" w:rsidRPr="00481558" w:rsidRDefault="00A305E3"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A</w:t>
      </w:r>
      <w:r w:rsidR="00F52AF5" w:rsidRPr="00481558">
        <w:rPr>
          <w:rFonts w:ascii="Arial" w:hAnsi="Arial" w:cs="Arial"/>
          <w:color w:val="000000"/>
          <w:sz w:val="24"/>
          <w:szCs w:val="24"/>
        </w:rPr>
        <w:t>ssist the contract bookkeeper in the preparation of draft annual tax filings (990's &amp; CT-12) in September for submission to the CPA no later than October 1, to meet to the November 15 deadline. Prepare and submit 990n reports and CT-12’s for the neighborhoods which have their own federal non-profit status.</w:t>
      </w:r>
    </w:p>
    <w:p w14:paraId="00E068FC" w14:textId="77777777" w:rsidR="00A305E3" w:rsidRPr="00481558" w:rsidRDefault="00A305E3" w:rsidP="00F52AF5">
      <w:pPr>
        <w:autoSpaceDE w:val="0"/>
        <w:autoSpaceDN w:val="0"/>
        <w:adjustRightInd w:val="0"/>
        <w:spacing w:after="0" w:line="240" w:lineRule="auto"/>
        <w:outlineLvl w:val="0"/>
        <w:rPr>
          <w:rFonts w:ascii="Arial" w:hAnsi="Arial" w:cs="Arial"/>
          <w:color w:val="000000"/>
          <w:sz w:val="24"/>
          <w:szCs w:val="24"/>
        </w:rPr>
      </w:pPr>
    </w:p>
    <w:p w14:paraId="3C283AFA" w14:textId="77777777" w:rsidR="00F52AF5" w:rsidRPr="00481558" w:rsidRDefault="00F52AF5" w:rsidP="00F52AF5">
      <w:pPr>
        <w:autoSpaceDE w:val="0"/>
        <w:autoSpaceDN w:val="0"/>
        <w:adjustRightInd w:val="0"/>
        <w:spacing w:after="0" w:line="240" w:lineRule="auto"/>
        <w:outlineLvl w:val="0"/>
        <w:rPr>
          <w:rFonts w:ascii="Arial" w:hAnsi="Arial" w:cs="Arial"/>
          <w:color w:val="000000"/>
          <w:sz w:val="24"/>
          <w:szCs w:val="24"/>
        </w:rPr>
      </w:pPr>
      <w:r w:rsidRPr="00481558">
        <w:rPr>
          <w:rFonts w:ascii="Arial" w:hAnsi="Arial" w:cs="Arial"/>
          <w:color w:val="000000"/>
          <w:sz w:val="24"/>
          <w:szCs w:val="24"/>
        </w:rPr>
        <w:t>Maintain accurate financial records.</w:t>
      </w:r>
    </w:p>
    <w:p w14:paraId="6E6B61D5" w14:textId="77777777" w:rsidR="00A305E3" w:rsidRPr="00481558" w:rsidRDefault="00A305E3" w:rsidP="00F52AF5">
      <w:pPr>
        <w:autoSpaceDE w:val="0"/>
        <w:autoSpaceDN w:val="0"/>
        <w:adjustRightInd w:val="0"/>
        <w:spacing w:after="0" w:line="240" w:lineRule="auto"/>
        <w:outlineLvl w:val="0"/>
        <w:rPr>
          <w:rFonts w:ascii="Arial" w:hAnsi="Arial" w:cs="Arial"/>
          <w:color w:val="000000"/>
          <w:sz w:val="24"/>
          <w:szCs w:val="24"/>
        </w:rPr>
      </w:pPr>
    </w:p>
    <w:p w14:paraId="28952BF4" w14:textId="77777777" w:rsidR="00F52AF5" w:rsidRPr="00481558" w:rsidRDefault="00F52AF5" w:rsidP="00F52AF5">
      <w:pPr>
        <w:autoSpaceDE w:val="0"/>
        <w:autoSpaceDN w:val="0"/>
        <w:adjustRightInd w:val="0"/>
        <w:spacing w:after="0" w:line="240" w:lineRule="auto"/>
        <w:outlineLvl w:val="0"/>
        <w:rPr>
          <w:rFonts w:ascii="Arial" w:hAnsi="Arial" w:cs="Arial"/>
          <w:color w:val="000000"/>
          <w:sz w:val="24"/>
          <w:szCs w:val="24"/>
        </w:rPr>
      </w:pPr>
      <w:r w:rsidRPr="00481558">
        <w:rPr>
          <w:rFonts w:ascii="Arial" w:hAnsi="Arial" w:cs="Arial"/>
          <w:color w:val="000000"/>
          <w:sz w:val="24"/>
          <w:szCs w:val="24"/>
        </w:rPr>
        <w:t>Account for NWNW unrestricted funds separately from restricted funds.</w:t>
      </w:r>
    </w:p>
    <w:p w14:paraId="7DC407FA" w14:textId="77777777" w:rsidR="00F52AF5" w:rsidRPr="00481558" w:rsidRDefault="00F52AF5" w:rsidP="00F52AF5">
      <w:pPr>
        <w:autoSpaceDE w:val="0"/>
        <w:autoSpaceDN w:val="0"/>
        <w:adjustRightInd w:val="0"/>
        <w:spacing w:after="0" w:line="240" w:lineRule="auto"/>
        <w:rPr>
          <w:rFonts w:ascii="Arial" w:hAnsi="Arial" w:cs="Arial"/>
          <w:color w:val="000000"/>
          <w:sz w:val="24"/>
          <w:szCs w:val="24"/>
        </w:rPr>
      </w:pPr>
    </w:p>
    <w:p w14:paraId="647307F1" w14:textId="19D579C7" w:rsidR="00F52AF5" w:rsidRPr="00481558" w:rsidRDefault="00F52AF5"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Closely monitor actual expenses compared to approved budgets and report the financial results of NWNW operations to the Board </w:t>
      </w:r>
      <w:r w:rsidR="00847976" w:rsidRPr="00481558">
        <w:rPr>
          <w:rFonts w:ascii="Arial" w:hAnsi="Arial" w:cs="Arial"/>
          <w:color w:val="000000"/>
          <w:sz w:val="24"/>
          <w:szCs w:val="24"/>
        </w:rPr>
        <w:t>monthly</w:t>
      </w:r>
      <w:r w:rsidRPr="00481558">
        <w:rPr>
          <w:rFonts w:ascii="Arial" w:hAnsi="Arial" w:cs="Arial"/>
          <w:color w:val="000000"/>
          <w:sz w:val="24"/>
          <w:szCs w:val="24"/>
        </w:rPr>
        <w:t>.</w:t>
      </w:r>
    </w:p>
    <w:p w14:paraId="2C0487C9" w14:textId="77777777" w:rsidR="00A305E3" w:rsidRPr="00481558" w:rsidRDefault="00A305E3" w:rsidP="00F52AF5">
      <w:pPr>
        <w:autoSpaceDE w:val="0"/>
        <w:autoSpaceDN w:val="0"/>
        <w:adjustRightInd w:val="0"/>
        <w:spacing w:after="0" w:line="240" w:lineRule="auto"/>
        <w:rPr>
          <w:rFonts w:ascii="Arial" w:hAnsi="Arial" w:cs="Arial"/>
          <w:color w:val="000000"/>
          <w:sz w:val="24"/>
          <w:szCs w:val="24"/>
        </w:rPr>
      </w:pPr>
    </w:p>
    <w:p w14:paraId="44D9FEB0" w14:textId="77777777" w:rsidR="00F52AF5" w:rsidRPr="00481558" w:rsidRDefault="00F52AF5"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Prepare documentation for the payment of all obligations, and pay all obligations, in a timely manner.</w:t>
      </w:r>
    </w:p>
    <w:p w14:paraId="7A0C8984" w14:textId="77777777" w:rsidR="00A305E3" w:rsidRPr="00481558" w:rsidRDefault="00A305E3" w:rsidP="00F52AF5">
      <w:pPr>
        <w:autoSpaceDE w:val="0"/>
        <w:autoSpaceDN w:val="0"/>
        <w:adjustRightInd w:val="0"/>
        <w:spacing w:after="0" w:line="240" w:lineRule="auto"/>
        <w:rPr>
          <w:rFonts w:ascii="Arial" w:hAnsi="Arial" w:cs="Arial"/>
          <w:color w:val="000000"/>
          <w:sz w:val="24"/>
          <w:szCs w:val="24"/>
        </w:rPr>
      </w:pPr>
    </w:p>
    <w:p w14:paraId="4E047627" w14:textId="77777777" w:rsidR="00F52AF5" w:rsidRPr="00481558" w:rsidRDefault="00F52AF5"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Ensure that contributions and donations are properly acknowledged in writing in a timely manner.</w:t>
      </w:r>
    </w:p>
    <w:p w14:paraId="1C3590E9" w14:textId="77777777" w:rsidR="00A305E3" w:rsidRPr="00481558" w:rsidRDefault="00A305E3" w:rsidP="00F52AF5">
      <w:pPr>
        <w:autoSpaceDE w:val="0"/>
        <w:autoSpaceDN w:val="0"/>
        <w:adjustRightInd w:val="0"/>
        <w:spacing w:after="0" w:line="240" w:lineRule="auto"/>
        <w:rPr>
          <w:rFonts w:ascii="Arial" w:hAnsi="Arial" w:cs="Arial"/>
          <w:color w:val="000000"/>
          <w:sz w:val="24"/>
          <w:szCs w:val="24"/>
        </w:rPr>
      </w:pPr>
    </w:p>
    <w:p w14:paraId="4E04ECD9" w14:textId="66799923" w:rsidR="00F52AF5" w:rsidRPr="00481558" w:rsidRDefault="00F52AF5"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File reports required by federal, state, and local </w:t>
      </w:r>
      <w:r w:rsidR="00B57767">
        <w:rPr>
          <w:rFonts w:ascii="Arial" w:hAnsi="Arial" w:cs="Arial"/>
          <w:color w:val="000000"/>
          <w:sz w:val="24"/>
          <w:szCs w:val="24"/>
        </w:rPr>
        <w:t xml:space="preserve">government, </w:t>
      </w:r>
      <w:r w:rsidRPr="00481558">
        <w:rPr>
          <w:rFonts w:ascii="Arial" w:hAnsi="Arial" w:cs="Arial"/>
          <w:color w:val="000000"/>
          <w:sz w:val="24"/>
          <w:szCs w:val="24"/>
        </w:rPr>
        <w:t>NWNW</w:t>
      </w:r>
      <w:r w:rsidR="00B57767">
        <w:rPr>
          <w:rFonts w:ascii="Arial" w:hAnsi="Arial" w:cs="Arial"/>
          <w:color w:val="000000"/>
          <w:sz w:val="24"/>
          <w:szCs w:val="24"/>
        </w:rPr>
        <w:t xml:space="preserve"> contracts and</w:t>
      </w:r>
      <w:r w:rsidRPr="00481558">
        <w:rPr>
          <w:rFonts w:ascii="Arial" w:hAnsi="Arial" w:cs="Arial"/>
          <w:color w:val="000000"/>
          <w:sz w:val="24"/>
          <w:szCs w:val="24"/>
        </w:rPr>
        <w:t xml:space="preserve"> grants in a timely manner.</w:t>
      </w:r>
    </w:p>
    <w:p w14:paraId="2DFF0F22" w14:textId="77777777" w:rsidR="00A305E3" w:rsidRPr="00481558" w:rsidRDefault="00A305E3" w:rsidP="00F52AF5">
      <w:pPr>
        <w:autoSpaceDE w:val="0"/>
        <w:autoSpaceDN w:val="0"/>
        <w:adjustRightInd w:val="0"/>
        <w:spacing w:after="0" w:line="240" w:lineRule="auto"/>
        <w:rPr>
          <w:rFonts w:ascii="Arial" w:hAnsi="Arial" w:cs="Arial"/>
          <w:color w:val="000000"/>
          <w:sz w:val="24"/>
          <w:szCs w:val="24"/>
        </w:rPr>
      </w:pPr>
    </w:p>
    <w:p w14:paraId="2CF45E13" w14:textId="51314F04" w:rsidR="00F52AF5" w:rsidRPr="00481558" w:rsidRDefault="00F52AF5" w:rsidP="00F52AF5">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Obtain competitive bids for items or services costing </w:t>
      </w:r>
      <w:r w:rsidR="00CC68B0" w:rsidRPr="00481558">
        <w:rPr>
          <w:rFonts w:ascii="Arial" w:hAnsi="Arial" w:cs="Arial"/>
          <w:color w:val="000000"/>
          <w:sz w:val="24"/>
          <w:szCs w:val="24"/>
        </w:rPr>
        <w:t>more than</w:t>
      </w:r>
      <w:r w:rsidRPr="00481558">
        <w:rPr>
          <w:rFonts w:ascii="Arial" w:hAnsi="Arial" w:cs="Arial"/>
          <w:color w:val="000000"/>
          <w:sz w:val="24"/>
          <w:szCs w:val="24"/>
        </w:rPr>
        <w:t xml:space="preserve"> $1000. Selection will be based on cost, service and other elements of the contract, and NWNW is not required to accept the lowest cost proposal.</w:t>
      </w:r>
    </w:p>
    <w:p w14:paraId="35C9C6C2" w14:textId="77777777" w:rsidR="004B0FDF" w:rsidRPr="00481558" w:rsidRDefault="004B0FDF" w:rsidP="00D51C03">
      <w:pPr>
        <w:autoSpaceDE w:val="0"/>
        <w:autoSpaceDN w:val="0"/>
        <w:adjustRightInd w:val="0"/>
        <w:spacing w:after="0" w:line="240" w:lineRule="auto"/>
        <w:rPr>
          <w:rFonts w:ascii="Arial" w:hAnsi="Arial" w:cs="Arial"/>
          <w:color w:val="000000"/>
          <w:sz w:val="24"/>
          <w:szCs w:val="24"/>
        </w:rPr>
      </w:pPr>
    </w:p>
    <w:p w14:paraId="18DAE1BC" w14:textId="77777777" w:rsidR="00E845D3" w:rsidRPr="00481558" w:rsidRDefault="00E845D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u w:val="single"/>
        </w:rPr>
        <w:t>Treasurer</w:t>
      </w:r>
    </w:p>
    <w:p w14:paraId="2012BA4C" w14:textId="77777777" w:rsidR="00E845D3" w:rsidRPr="00481558" w:rsidRDefault="00E845D3" w:rsidP="00D51C03">
      <w:pPr>
        <w:autoSpaceDE w:val="0"/>
        <w:autoSpaceDN w:val="0"/>
        <w:adjustRightInd w:val="0"/>
        <w:spacing w:after="0" w:line="240" w:lineRule="auto"/>
        <w:rPr>
          <w:rFonts w:ascii="Arial" w:hAnsi="Arial" w:cs="Arial"/>
          <w:color w:val="000000"/>
          <w:sz w:val="24"/>
          <w:szCs w:val="24"/>
          <w:u w:val="single"/>
        </w:rPr>
      </w:pPr>
    </w:p>
    <w:p w14:paraId="0981B6A7" w14:textId="77777777" w:rsidR="00B12262"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The </w:t>
      </w:r>
      <w:r w:rsidR="00B12262" w:rsidRPr="00481558">
        <w:rPr>
          <w:rFonts w:ascii="Arial" w:hAnsi="Arial" w:cs="Arial"/>
          <w:color w:val="000000"/>
          <w:sz w:val="24"/>
          <w:szCs w:val="24"/>
        </w:rPr>
        <w:t>Board of Directors shall appoint a Treasurer. Unless stated in the Bylaws, the Treasurer will not be an officer of the board, but a delegated director.</w:t>
      </w:r>
    </w:p>
    <w:p w14:paraId="5048CB41" w14:textId="77777777" w:rsidR="00B12262" w:rsidRPr="00481558" w:rsidRDefault="00B12262" w:rsidP="00D51C03">
      <w:pPr>
        <w:autoSpaceDE w:val="0"/>
        <w:autoSpaceDN w:val="0"/>
        <w:adjustRightInd w:val="0"/>
        <w:spacing w:after="0" w:line="240" w:lineRule="auto"/>
        <w:rPr>
          <w:rFonts w:ascii="Arial" w:hAnsi="Arial" w:cs="Arial"/>
          <w:color w:val="000000"/>
          <w:sz w:val="24"/>
          <w:szCs w:val="24"/>
        </w:rPr>
      </w:pPr>
    </w:p>
    <w:p w14:paraId="13AA6B5C" w14:textId="02AA687A" w:rsidR="00F52AF5" w:rsidRPr="00481558" w:rsidRDefault="00B12262"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The T</w:t>
      </w:r>
      <w:r w:rsidR="005B3EE1" w:rsidRPr="00481558">
        <w:rPr>
          <w:rFonts w:ascii="Arial" w:hAnsi="Arial" w:cs="Arial"/>
          <w:color w:val="000000"/>
          <w:sz w:val="24"/>
          <w:szCs w:val="24"/>
        </w:rPr>
        <w:t>reasurer</w:t>
      </w:r>
      <w:r w:rsidR="00F52AF5" w:rsidRPr="00481558">
        <w:rPr>
          <w:rFonts w:ascii="Arial" w:hAnsi="Arial" w:cs="Arial"/>
          <w:color w:val="000000"/>
          <w:sz w:val="24"/>
          <w:szCs w:val="24"/>
        </w:rPr>
        <w:t xml:space="preserve"> will provide </w:t>
      </w:r>
      <w:r w:rsidR="007F5985" w:rsidRPr="00481558">
        <w:rPr>
          <w:rFonts w:ascii="Arial" w:hAnsi="Arial" w:cs="Arial"/>
          <w:color w:val="000000"/>
          <w:sz w:val="24"/>
          <w:szCs w:val="24"/>
        </w:rPr>
        <w:t xml:space="preserve">monthly </w:t>
      </w:r>
      <w:r w:rsidR="00F52AF5" w:rsidRPr="00481558">
        <w:rPr>
          <w:rFonts w:ascii="Arial" w:hAnsi="Arial" w:cs="Arial"/>
          <w:color w:val="000000"/>
          <w:sz w:val="24"/>
          <w:szCs w:val="24"/>
        </w:rPr>
        <w:t xml:space="preserve">oversight of the </w:t>
      </w:r>
      <w:r w:rsidR="0048278A" w:rsidRPr="00481558">
        <w:rPr>
          <w:rFonts w:ascii="Arial" w:hAnsi="Arial" w:cs="Arial"/>
          <w:color w:val="000000"/>
          <w:sz w:val="24"/>
          <w:szCs w:val="24"/>
        </w:rPr>
        <w:t>financial</w:t>
      </w:r>
      <w:r w:rsidR="00F52AF5" w:rsidRPr="00481558">
        <w:rPr>
          <w:rFonts w:ascii="Arial" w:hAnsi="Arial" w:cs="Arial"/>
          <w:color w:val="000000"/>
          <w:sz w:val="24"/>
          <w:szCs w:val="24"/>
        </w:rPr>
        <w:t xml:space="preserve"> operations and </w:t>
      </w:r>
      <w:r w:rsidR="007F5985" w:rsidRPr="00481558">
        <w:rPr>
          <w:rFonts w:ascii="Arial" w:hAnsi="Arial" w:cs="Arial"/>
          <w:color w:val="000000"/>
          <w:sz w:val="24"/>
          <w:szCs w:val="24"/>
        </w:rPr>
        <w:t xml:space="preserve">will </w:t>
      </w:r>
      <w:r w:rsidR="00F52AF5" w:rsidRPr="00481558">
        <w:rPr>
          <w:rFonts w:ascii="Arial" w:hAnsi="Arial" w:cs="Arial"/>
          <w:color w:val="000000"/>
          <w:sz w:val="24"/>
          <w:szCs w:val="24"/>
        </w:rPr>
        <w:t xml:space="preserve">work with the Executive Director to </w:t>
      </w:r>
      <w:r w:rsidR="00D352A6">
        <w:rPr>
          <w:rFonts w:ascii="Arial" w:hAnsi="Arial" w:cs="Arial"/>
          <w:color w:val="000000"/>
          <w:sz w:val="24"/>
          <w:szCs w:val="24"/>
        </w:rPr>
        <w:t xml:space="preserve">oversee </w:t>
      </w:r>
      <w:r w:rsidR="007F5985" w:rsidRPr="00481558">
        <w:rPr>
          <w:rFonts w:ascii="Arial" w:hAnsi="Arial" w:cs="Arial"/>
          <w:color w:val="000000"/>
          <w:sz w:val="24"/>
          <w:szCs w:val="24"/>
        </w:rPr>
        <w:t>NWNW</w:t>
      </w:r>
      <w:r w:rsidR="00D352A6">
        <w:rPr>
          <w:rFonts w:ascii="Arial" w:hAnsi="Arial" w:cs="Arial"/>
          <w:color w:val="000000"/>
          <w:sz w:val="24"/>
          <w:szCs w:val="24"/>
        </w:rPr>
        <w:t>’s</w:t>
      </w:r>
      <w:r w:rsidR="007F5985" w:rsidRPr="00481558">
        <w:rPr>
          <w:rFonts w:ascii="Arial" w:hAnsi="Arial" w:cs="Arial"/>
          <w:color w:val="000000"/>
          <w:sz w:val="24"/>
          <w:szCs w:val="24"/>
        </w:rPr>
        <w:t xml:space="preserve"> financial </w:t>
      </w:r>
      <w:r w:rsidR="00F52AF5" w:rsidRPr="00481558">
        <w:rPr>
          <w:rFonts w:ascii="Arial" w:hAnsi="Arial" w:cs="Arial"/>
          <w:color w:val="000000"/>
          <w:sz w:val="24"/>
          <w:szCs w:val="24"/>
        </w:rPr>
        <w:t xml:space="preserve">operations. </w:t>
      </w:r>
    </w:p>
    <w:p w14:paraId="0BE56DBC" w14:textId="77777777" w:rsidR="00D466D5" w:rsidRPr="00481558" w:rsidRDefault="00D466D5" w:rsidP="00D51C03">
      <w:pPr>
        <w:autoSpaceDE w:val="0"/>
        <w:autoSpaceDN w:val="0"/>
        <w:adjustRightInd w:val="0"/>
        <w:spacing w:after="0" w:line="240" w:lineRule="auto"/>
        <w:rPr>
          <w:rFonts w:ascii="Arial" w:hAnsi="Arial" w:cs="Arial"/>
          <w:color w:val="000000"/>
          <w:sz w:val="24"/>
          <w:szCs w:val="24"/>
        </w:rPr>
      </w:pPr>
    </w:p>
    <w:p w14:paraId="7BAF7972" w14:textId="77777777" w:rsidR="00A305E3" w:rsidRPr="00481558" w:rsidRDefault="00A305E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Responsibilities:</w:t>
      </w:r>
    </w:p>
    <w:p w14:paraId="15D2F471" w14:textId="77777777" w:rsidR="00C51EFD" w:rsidRPr="00481558" w:rsidRDefault="00C51EFD" w:rsidP="00D51C03">
      <w:pPr>
        <w:autoSpaceDE w:val="0"/>
        <w:autoSpaceDN w:val="0"/>
        <w:adjustRightInd w:val="0"/>
        <w:spacing w:after="0" w:line="240" w:lineRule="auto"/>
        <w:rPr>
          <w:rFonts w:ascii="Arial" w:hAnsi="Arial" w:cs="Arial"/>
          <w:color w:val="000000"/>
          <w:sz w:val="24"/>
          <w:szCs w:val="24"/>
        </w:rPr>
      </w:pPr>
    </w:p>
    <w:p w14:paraId="58F8476D" w14:textId="12A07ABC" w:rsidR="00D51C03"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Prepare a draft operating budget jointly in cooperation with the Executive Director</w:t>
      </w:r>
      <w:r w:rsidR="00CA2395" w:rsidRPr="00481558">
        <w:rPr>
          <w:rFonts w:ascii="Arial" w:hAnsi="Arial" w:cs="Arial"/>
          <w:color w:val="000000"/>
          <w:sz w:val="24"/>
          <w:szCs w:val="24"/>
        </w:rPr>
        <w:t xml:space="preserve"> </w:t>
      </w:r>
      <w:r w:rsidRPr="00481558">
        <w:rPr>
          <w:rFonts w:ascii="Arial" w:hAnsi="Arial" w:cs="Arial"/>
          <w:color w:val="000000"/>
          <w:sz w:val="24"/>
          <w:szCs w:val="24"/>
        </w:rPr>
        <w:t xml:space="preserve">for preliminary review by the </w:t>
      </w:r>
      <w:del w:id="0" w:author="Steve Pinger" w:date="2021-10-17T11:50:00Z">
        <w:r w:rsidRPr="00481558" w:rsidDel="0045062E">
          <w:rPr>
            <w:rFonts w:ascii="Arial" w:hAnsi="Arial" w:cs="Arial"/>
            <w:color w:val="000000"/>
            <w:sz w:val="24"/>
            <w:szCs w:val="24"/>
          </w:rPr>
          <w:delText xml:space="preserve">Executive </w:delText>
        </w:r>
      </w:del>
      <w:ins w:id="1" w:author="Steve Pinger" w:date="2021-10-17T11:50:00Z">
        <w:r w:rsidR="0045062E">
          <w:rPr>
            <w:rFonts w:ascii="Arial" w:hAnsi="Arial" w:cs="Arial"/>
            <w:color w:val="000000"/>
            <w:sz w:val="24"/>
            <w:szCs w:val="24"/>
          </w:rPr>
          <w:t xml:space="preserve">Administrative </w:t>
        </w:r>
      </w:ins>
      <w:r w:rsidRPr="00481558">
        <w:rPr>
          <w:rFonts w:ascii="Arial" w:hAnsi="Arial" w:cs="Arial"/>
          <w:color w:val="000000"/>
          <w:sz w:val="24"/>
          <w:szCs w:val="24"/>
        </w:rPr>
        <w:t>Committee and the Board in April, and final</w:t>
      </w:r>
      <w:r w:rsidR="00CA2395" w:rsidRPr="00481558">
        <w:rPr>
          <w:rFonts w:ascii="Arial" w:hAnsi="Arial" w:cs="Arial"/>
          <w:color w:val="000000"/>
          <w:sz w:val="24"/>
          <w:szCs w:val="24"/>
        </w:rPr>
        <w:t xml:space="preserve"> </w:t>
      </w:r>
      <w:r w:rsidRPr="00481558">
        <w:rPr>
          <w:rFonts w:ascii="Arial" w:hAnsi="Arial" w:cs="Arial"/>
          <w:color w:val="000000"/>
          <w:sz w:val="24"/>
          <w:szCs w:val="24"/>
        </w:rPr>
        <w:t>approval in May, prior to each fiscal year.</w:t>
      </w:r>
    </w:p>
    <w:p w14:paraId="47D8F92A" w14:textId="77777777" w:rsidR="00A305E3" w:rsidRPr="00481558" w:rsidRDefault="00A305E3" w:rsidP="00D51C03">
      <w:pPr>
        <w:autoSpaceDE w:val="0"/>
        <w:autoSpaceDN w:val="0"/>
        <w:adjustRightInd w:val="0"/>
        <w:spacing w:after="0" w:line="240" w:lineRule="auto"/>
        <w:rPr>
          <w:rFonts w:ascii="Arial" w:hAnsi="Arial" w:cs="Arial"/>
          <w:color w:val="000000"/>
          <w:sz w:val="24"/>
          <w:szCs w:val="24"/>
        </w:rPr>
      </w:pPr>
    </w:p>
    <w:p w14:paraId="69DB8E8E" w14:textId="79B6916C" w:rsidR="00D51C03"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lastRenderedPageBreak/>
        <w:t>Periodically review check files, and financial transactions to assure documentation</w:t>
      </w:r>
      <w:r w:rsidR="00CA2395" w:rsidRPr="00481558">
        <w:rPr>
          <w:rFonts w:ascii="Arial" w:hAnsi="Arial" w:cs="Arial"/>
          <w:color w:val="000000"/>
          <w:sz w:val="24"/>
          <w:szCs w:val="24"/>
        </w:rPr>
        <w:t xml:space="preserve"> </w:t>
      </w:r>
      <w:r w:rsidRPr="00481558">
        <w:rPr>
          <w:rFonts w:ascii="Arial" w:hAnsi="Arial" w:cs="Arial"/>
          <w:color w:val="000000"/>
          <w:sz w:val="24"/>
          <w:szCs w:val="24"/>
        </w:rPr>
        <w:t>standards are being followed.</w:t>
      </w:r>
    </w:p>
    <w:p w14:paraId="6BF5D4A4" w14:textId="77777777" w:rsidR="002C4890" w:rsidRPr="00481558" w:rsidRDefault="002C4890" w:rsidP="00D51C03">
      <w:pPr>
        <w:autoSpaceDE w:val="0"/>
        <w:autoSpaceDN w:val="0"/>
        <w:adjustRightInd w:val="0"/>
        <w:spacing w:after="0" w:line="240" w:lineRule="auto"/>
        <w:rPr>
          <w:rFonts w:ascii="Arial" w:hAnsi="Arial" w:cs="Arial"/>
          <w:color w:val="000000"/>
          <w:sz w:val="24"/>
          <w:szCs w:val="24"/>
        </w:rPr>
      </w:pPr>
    </w:p>
    <w:p w14:paraId="33504C57" w14:textId="77777777" w:rsidR="00D51C03" w:rsidRPr="00481558" w:rsidRDefault="00A305E3" w:rsidP="00DF192B">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Review monthly the</w:t>
      </w:r>
      <w:r w:rsidR="00DF192B" w:rsidRPr="00481558">
        <w:rPr>
          <w:rFonts w:ascii="Arial" w:hAnsi="Arial" w:cs="Arial"/>
          <w:color w:val="000000"/>
          <w:sz w:val="24"/>
          <w:szCs w:val="24"/>
        </w:rPr>
        <w:t xml:space="preserve"> bookkeeper’s reconciliation of</w:t>
      </w:r>
      <w:r w:rsidR="00D51C03" w:rsidRPr="00481558">
        <w:rPr>
          <w:rFonts w:ascii="Arial" w:hAnsi="Arial" w:cs="Arial"/>
          <w:color w:val="000000"/>
          <w:sz w:val="24"/>
          <w:szCs w:val="24"/>
        </w:rPr>
        <w:t xml:space="preserve"> </w:t>
      </w:r>
      <w:r w:rsidR="004B0FDF" w:rsidRPr="00481558">
        <w:rPr>
          <w:rFonts w:ascii="Arial" w:hAnsi="Arial" w:cs="Arial"/>
          <w:color w:val="000000"/>
          <w:sz w:val="24"/>
          <w:szCs w:val="24"/>
        </w:rPr>
        <w:t>NWNW</w:t>
      </w:r>
      <w:r w:rsidR="00D51C03" w:rsidRPr="00481558">
        <w:rPr>
          <w:rFonts w:ascii="Arial" w:hAnsi="Arial" w:cs="Arial"/>
          <w:color w:val="000000"/>
          <w:sz w:val="24"/>
          <w:szCs w:val="24"/>
        </w:rPr>
        <w:t>'s bank statem</w:t>
      </w:r>
      <w:r w:rsidR="00DF192B" w:rsidRPr="00481558">
        <w:rPr>
          <w:rFonts w:ascii="Arial" w:hAnsi="Arial" w:cs="Arial"/>
          <w:color w:val="000000"/>
          <w:sz w:val="24"/>
          <w:szCs w:val="24"/>
        </w:rPr>
        <w:t>ents.</w:t>
      </w:r>
    </w:p>
    <w:p w14:paraId="2A8D86DD" w14:textId="77777777" w:rsidR="00A305E3" w:rsidRPr="00481558" w:rsidRDefault="00A305E3" w:rsidP="00DF192B">
      <w:pPr>
        <w:autoSpaceDE w:val="0"/>
        <w:autoSpaceDN w:val="0"/>
        <w:adjustRightInd w:val="0"/>
        <w:spacing w:after="0" w:line="240" w:lineRule="auto"/>
        <w:rPr>
          <w:rFonts w:ascii="Arial" w:hAnsi="Arial" w:cs="Arial"/>
          <w:color w:val="000000"/>
          <w:sz w:val="24"/>
          <w:szCs w:val="24"/>
        </w:rPr>
      </w:pPr>
    </w:p>
    <w:p w14:paraId="127B9D49" w14:textId="77777777" w:rsidR="00A305E3" w:rsidRPr="00481558" w:rsidRDefault="00A305E3" w:rsidP="00A305E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Review monthly the Chart of Accounts and reconciliation of bank accounts with NWNW's accounting software.</w:t>
      </w:r>
    </w:p>
    <w:p w14:paraId="2B4DBA8F" w14:textId="77777777" w:rsidR="00A305E3" w:rsidRPr="00481558" w:rsidRDefault="00A305E3" w:rsidP="00DF192B">
      <w:pPr>
        <w:autoSpaceDE w:val="0"/>
        <w:autoSpaceDN w:val="0"/>
        <w:adjustRightInd w:val="0"/>
        <w:spacing w:after="0" w:line="240" w:lineRule="auto"/>
        <w:rPr>
          <w:rFonts w:ascii="Arial" w:hAnsi="Arial" w:cs="Arial"/>
          <w:color w:val="000000"/>
          <w:sz w:val="24"/>
          <w:szCs w:val="24"/>
        </w:rPr>
      </w:pPr>
    </w:p>
    <w:p w14:paraId="5FFACCE6" w14:textId="50EB93E2" w:rsidR="00DF192B" w:rsidRDefault="00DF192B" w:rsidP="00DF192B">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Monitor</w:t>
      </w:r>
      <w:r w:rsidR="00A305E3" w:rsidRPr="00481558">
        <w:rPr>
          <w:rFonts w:ascii="Arial" w:hAnsi="Arial" w:cs="Arial"/>
          <w:color w:val="000000"/>
          <w:sz w:val="24"/>
          <w:szCs w:val="24"/>
        </w:rPr>
        <w:t xml:space="preserve"> monthly financial documents: Statement of Financial Position (Balance Sheet) </w:t>
      </w:r>
      <w:r w:rsidR="00434DF0" w:rsidRPr="00481558">
        <w:rPr>
          <w:rFonts w:ascii="Arial" w:hAnsi="Arial" w:cs="Arial"/>
          <w:color w:val="000000"/>
          <w:sz w:val="24"/>
          <w:szCs w:val="24"/>
        </w:rPr>
        <w:t>and the Profit</w:t>
      </w:r>
      <w:r w:rsidR="00A305E3" w:rsidRPr="00481558">
        <w:rPr>
          <w:rFonts w:ascii="Arial" w:hAnsi="Arial" w:cs="Arial"/>
          <w:color w:val="000000"/>
          <w:sz w:val="24"/>
          <w:szCs w:val="24"/>
        </w:rPr>
        <w:t xml:space="preserve"> and Loss Budget Performance.</w:t>
      </w:r>
    </w:p>
    <w:p w14:paraId="78952C20" w14:textId="77777777" w:rsidR="002C4890" w:rsidRPr="00481558" w:rsidRDefault="002C4890" w:rsidP="00DF192B">
      <w:pPr>
        <w:autoSpaceDE w:val="0"/>
        <w:autoSpaceDN w:val="0"/>
        <w:adjustRightInd w:val="0"/>
        <w:spacing w:after="0" w:line="240" w:lineRule="auto"/>
        <w:rPr>
          <w:rFonts w:ascii="Arial" w:hAnsi="Arial" w:cs="Arial"/>
          <w:color w:val="000000"/>
          <w:sz w:val="24"/>
          <w:szCs w:val="24"/>
        </w:rPr>
      </w:pPr>
    </w:p>
    <w:p w14:paraId="3CFA8948" w14:textId="77777777" w:rsidR="00D51C03" w:rsidRPr="00481558" w:rsidRDefault="00A305E3" w:rsidP="00DF192B">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Quarterly, working </w:t>
      </w:r>
      <w:r w:rsidR="00DF192B" w:rsidRPr="00481558">
        <w:rPr>
          <w:rFonts w:ascii="Arial" w:hAnsi="Arial" w:cs="Arial"/>
          <w:color w:val="000000"/>
          <w:sz w:val="24"/>
          <w:szCs w:val="24"/>
        </w:rPr>
        <w:t>in conjunction with the Executive Director and Bookkeeper, p</w:t>
      </w:r>
      <w:r w:rsidR="00D51C03" w:rsidRPr="00481558">
        <w:rPr>
          <w:rFonts w:ascii="Arial" w:hAnsi="Arial" w:cs="Arial"/>
          <w:color w:val="000000"/>
          <w:sz w:val="24"/>
          <w:szCs w:val="24"/>
        </w:rPr>
        <w:t>rovide oral and written</w:t>
      </w:r>
      <w:r w:rsidR="00DF192B" w:rsidRPr="00481558">
        <w:rPr>
          <w:rFonts w:ascii="Arial" w:hAnsi="Arial" w:cs="Arial"/>
          <w:color w:val="000000"/>
          <w:sz w:val="24"/>
          <w:szCs w:val="24"/>
        </w:rPr>
        <w:t xml:space="preserve"> </w:t>
      </w:r>
      <w:r w:rsidR="00D51C03" w:rsidRPr="00481558">
        <w:rPr>
          <w:rFonts w:ascii="Arial" w:hAnsi="Arial" w:cs="Arial"/>
          <w:color w:val="000000"/>
          <w:sz w:val="24"/>
          <w:szCs w:val="24"/>
        </w:rPr>
        <w:t xml:space="preserve">reports on the organization's financial status to the </w:t>
      </w:r>
      <w:r w:rsidRPr="00481558">
        <w:rPr>
          <w:rFonts w:ascii="Arial" w:hAnsi="Arial" w:cs="Arial"/>
          <w:color w:val="000000"/>
          <w:sz w:val="24"/>
          <w:szCs w:val="24"/>
        </w:rPr>
        <w:t>Administration Committee, to be presented to the Board at the following meeting.</w:t>
      </w:r>
    </w:p>
    <w:p w14:paraId="727169AB" w14:textId="77777777" w:rsidR="00A305E3" w:rsidRPr="00481558" w:rsidRDefault="00A305E3" w:rsidP="00D51C03">
      <w:pPr>
        <w:autoSpaceDE w:val="0"/>
        <w:autoSpaceDN w:val="0"/>
        <w:adjustRightInd w:val="0"/>
        <w:spacing w:after="0" w:line="240" w:lineRule="auto"/>
        <w:rPr>
          <w:rFonts w:ascii="Arial" w:hAnsi="Arial" w:cs="Arial"/>
          <w:color w:val="000000"/>
          <w:sz w:val="24"/>
          <w:szCs w:val="24"/>
        </w:rPr>
      </w:pPr>
    </w:p>
    <w:p w14:paraId="03EFAF26" w14:textId="77777777" w:rsidR="00D51C03" w:rsidRPr="00481558" w:rsidRDefault="00D51C03" w:rsidP="00D51C0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Provide or arrange for adequate training of Board members to enable each member</w:t>
      </w:r>
      <w:r w:rsidR="00CA2395" w:rsidRPr="00481558">
        <w:rPr>
          <w:rFonts w:ascii="Arial" w:hAnsi="Arial" w:cs="Arial"/>
          <w:color w:val="000000"/>
          <w:sz w:val="24"/>
          <w:szCs w:val="24"/>
        </w:rPr>
        <w:t xml:space="preserve"> </w:t>
      </w:r>
      <w:r w:rsidRPr="00481558">
        <w:rPr>
          <w:rFonts w:ascii="Arial" w:hAnsi="Arial" w:cs="Arial"/>
          <w:color w:val="000000"/>
          <w:sz w:val="24"/>
          <w:szCs w:val="24"/>
        </w:rPr>
        <w:t xml:space="preserve">to fulfill their financial oversight role within </w:t>
      </w:r>
      <w:r w:rsidR="00A305E3" w:rsidRPr="00481558">
        <w:rPr>
          <w:rFonts w:ascii="Arial" w:hAnsi="Arial" w:cs="Arial"/>
          <w:color w:val="000000"/>
          <w:sz w:val="24"/>
          <w:szCs w:val="24"/>
        </w:rPr>
        <w:t>45</w:t>
      </w:r>
      <w:r w:rsidRPr="00481558">
        <w:rPr>
          <w:rFonts w:ascii="Arial" w:hAnsi="Arial" w:cs="Arial"/>
          <w:color w:val="000000"/>
          <w:sz w:val="24"/>
          <w:szCs w:val="24"/>
        </w:rPr>
        <w:t xml:space="preserve"> days of their appointment.</w:t>
      </w:r>
    </w:p>
    <w:p w14:paraId="1D1EF92F" w14:textId="77777777" w:rsidR="00A305E3" w:rsidRPr="00481558" w:rsidRDefault="00A305E3" w:rsidP="00DF192B">
      <w:pPr>
        <w:autoSpaceDE w:val="0"/>
        <w:autoSpaceDN w:val="0"/>
        <w:adjustRightInd w:val="0"/>
        <w:spacing w:after="0" w:line="240" w:lineRule="auto"/>
        <w:rPr>
          <w:rFonts w:ascii="Arial" w:hAnsi="Arial" w:cs="Arial"/>
          <w:color w:val="000000"/>
          <w:sz w:val="24"/>
          <w:szCs w:val="24"/>
        </w:rPr>
      </w:pPr>
    </w:p>
    <w:p w14:paraId="484A3247" w14:textId="77777777" w:rsidR="00D51C03" w:rsidRPr="00481558" w:rsidRDefault="00DF192B" w:rsidP="00DF192B">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Review the draft annual tax filings (990's and CT-12) for completeness and</w:t>
      </w:r>
      <w:r w:rsidR="00CA2395" w:rsidRPr="00481558">
        <w:rPr>
          <w:rFonts w:ascii="Arial" w:hAnsi="Arial" w:cs="Arial"/>
          <w:color w:val="000000"/>
          <w:sz w:val="24"/>
          <w:szCs w:val="24"/>
        </w:rPr>
        <w:t xml:space="preserve"> </w:t>
      </w:r>
      <w:r w:rsidRPr="00481558">
        <w:rPr>
          <w:rFonts w:ascii="Arial" w:hAnsi="Arial" w:cs="Arial"/>
          <w:color w:val="000000"/>
          <w:sz w:val="24"/>
          <w:szCs w:val="24"/>
        </w:rPr>
        <w:t>accuracy prior to submission to the CPA. In conjunction with the Exe</w:t>
      </w:r>
      <w:r w:rsidR="00A305E3" w:rsidRPr="00481558">
        <w:rPr>
          <w:rFonts w:ascii="Arial" w:hAnsi="Arial" w:cs="Arial"/>
          <w:color w:val="000000"/>
          <w:sz w:val="24"/>
          <w:szCs w:val="24"/>
        </w:rPr>
        <w:t xml:space="preserve">cutive Director and Supervising </w:t>
      </w:r>
      <w:r w:rsidRPr="00481558">
        <w:rPr>
          <w:rFonts w:ascii="Arial" w:hAnsi="Arial" w:cs="Arial"/>
          <w:color w:val="000000"/>
          <w:sz w:val="24"/>
          <w:szCs w:val="24"/>
        </w:rPr>
        <w:t>Bookkeeper present final submitted document to the Board.</w:t>
      </w:r>
    </w:p>
    <w:p w14:paraId="61779C17" w14:textId="77777777" w:rsidR="00A305E3" w:rsidRPr="00481558" w:rsidRDefault="00A305E3" w:rsidP="00DF192B">
      <w:pPr>
        <w:autoSpaceDE w:val="0"/>
        <w:autoSpaceDN w:val="0"/>
        <w:adjustRightInd w:val="0"/>
        <w:spacing w:after="0" w:line="240" w:lineRule="auto"/>
        <w:rPr>
          <w:rFonts w:ascii="Arial" w:hAnsi="Arial" w:cs="Arial"/>
          <w:color w:val="000000"/>
          <w:sz w:val="24"/>
          <w:szCs w:val="24"/>
        </w:rPr>
      </w:pPr>
    </w:p>
    <w:p w14:paraId="44AC1771" w14:textId="77777777" w:rsidR="00C51EFD" w:rsidRPr="00481558" w:rsidRDefault="00DF192B" w:rsidP="00C51EFD">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Schedule, secure financing for and oversee periodic financial reviews or audits of</w:t>
      </w:r>
      <w:r w:rsidR="00CA2395" w:rsidRPr="00481558">
        <w:rPr>
          <w:rFonts w:ascii="Arial" w:hAnsi="Arial" w:cs="Arial"/>
          <w:color w:val="000000"/>
          <w:sz w:val="24"/>
          <w:szCs w:val="24"/>
        </w:rPr>
        <w:t xml:space="preserve"> </w:t>
      </w:r>
      <w:r w:rsidRPr="00481558">
        <w:rPr>
          <w:rFonts w:ascii="Arial" w:hAnsi="Arial" w:cs="Arial"/>
          <w:color w:val="000000"/>
          <w:sz w:val="24"/>
          <w:szCs w:val="24"/>
        </w:rPr>
        <w:t>the organization's finances</w:t>
      </w:r>
      <w:r w:rsidR="00A305E3" w:rsidRPr="00481558">
        <w:rPr>
          <w:rFonts w:ascii="Arial" w:hAnsi="Arial" w:cs="Arial"/>
          <w:color w:val="000000"/>
          <w:sz w:val="24"/>
          <w:szCs w:val="24"/>
        </w:rPr>
        <w:t xml:space="preserve"> when prudent</w:t>
      </w:r>
      <w:r w:rsidRPr="00481558">
        <w:rPr>
          <w:rFonts w:ascii="Arial" w:hAnsi="Arial" w:cs="Arial"/>
          <w:color w:val="000000"/>
          <w:sz w:val="24"/>
          <w:szCs w:val="24"/>
        </w:rPr>
        <w:t>.</w:t>
      </w:r>
      <w:r w:rsidR="00C51EFD" w:rsidRPr="00481558">
        <w:rPr>
          <w:rFonts w:ascii="Arial" w:hAnsi="Arial" w:cs="Arial"/>
          <w:color w:val="000000"/>
          <w:sz w:val="24"/>
          <w:szCs w:val="24"/>
        </w:rPr>
        <w:t xml:space="preserve"> </w:t>
      </w:r>
    </w:p>
    <w:p w14:paraId="190C11E9" w14:textId="77777777" w:rsidR="00DF192B" w:rsidRPr="00481558" w:rsidRDefault="00DF192B" w:rsidP="00D51C03">
      <w:pPr>
        <w:autoSpaceDE w:val="0"/>
        <w:autoSpaceDN w:val="0"/>
        <w:adjustRightInd w:val="0"/>
        <w:spacing w:after="0" w:line="240" w:lineRule="auto"/>
        <w:rPr>
          <w:rFonts w:ascii="Arial" w:hAnsi="Arial" w:cs="Arial"/>
          <w:color w:val="000000"/>
          <w:sz w:val="24"/>
          <w:szCs w:val="24"/>
        </w:rPr>
      </w:pPr>
    </w:p>
    <w:p w14:paraId="7F17D289" w14:textId="77777777" w:rsidR="009839F2" w:rsidRPr="00481558" w:rsidRDefault="001C3468" w:rsidP="00D51C03">
      <w:pPr>
        <w:autoSpaceDE w:val="0"/>
        <w:autoSpaceDN w:val="0"/>
        <w:adjustRightInd w:val="0"/>
        <w:spacing w:after="0" w:line="240" w:lineRule="auto"/>
        <w:rPr>
          <w:rFonts w:ascii="Arial" w:hAnsi="Arial" w:cs="Arial"/>
          <w:bCs/>
          <w:color w:val="000000"/>
          <w:sz w:val="24"/>
          <w:szCs w:val="24"/>
          <w:u w:val="single"/>
        </w:rPr>
      </w:pPr>
      <w:r w:rsidRPr="00481558">
        <w:rPr>
          <w:rFonts w:ascii="Arial" w:hAnsi="Arial" w:cs="Arial"/>
          <w:bCs/>
          <w:color w:val="000000"/>
          <w:sz w:val="24"/>
          <w:szCs w:val="24"/>
          <w:u w:val="single"/>
        </w:rPr>
        <w:t>Administration Committee</w:t>
      </w:r>
    </w:p>
    <w:p w14:paraId="4FF4C921" w14:textId="77777777" w:rsidR="009839F2" w:rsidRPr="00481558" w:rsidRDefault="001C3468" w:rsidP="00D51C03">
      <w:pPr>
        <w:autoSpaceDE w:val="0"/>
        <w:autoSpaceDN w:val="0"/>
        <w:adjustRightInd w:val="0"/>
        <w:spacing w:after="0" w:line="240" w:lineRule="auto"/>
        <w:rPr>
          <w:rFonts w:ascii="Arial" w:hAnsi="Arial" w:cs="Arial"/>
          <w:bCs/>
          <w:color w:val="000000"/>
          <w:sz w:val="24"/>
          <w:szCs w:val="24"/>
        </w:rPr>
      </w:pPr>
      <w:r w:rsidRPr="00481558">
        <w:rPr>
          <w:rFonts w:ascii="Arial" w:hAnsi="Arial" w:cs="Arial"/>
          <w:b/>
          <w:bCs/>
          <w:color w:val="000000"/>
          <w:sz w:val="24"/>
          <w:szCs w:val="24"/>
        </w:rPr>
        <w:tab/>
      </w:r>
    </w:p>
    <w:p w14:paraId="7CD4DE76" w14:textId="77777777" w:rsidR="001C3468" w:rsidRPr="00481558" w:rsidRDefault="001C3468" w:rsidP="00D51C03">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t xml:space="preserve">The Administration Committee oversees the </w:t>
      </w:r>
      <w:r w:rsidR="00F1051D" w:rsidRPr="00481558">
        <w:rPr>
          <w:rFonts w:ascii="Arial" w:hAnsi="Arial" w:cs="Arial"/>
          <w:bCs/>
          <w:color w:val="000000"/>
          <w:sz w:val="24"/>
          <w:szCs w:val="24"/>
        </w:rPr>
        <w:t xml:space="preserve">general and financial operations of NWNW, in conjunction with the Executive Director and Treasurer. </w:t>
      </w:r>
    </w:p>
    <w:p w14:paraId="0D674F27" w14:textId="77777777" w:rsidR="00F1051D" w:rsidRPr="00481558" w:rsidRDefault="00F1051D" w:rsidP="00D51C03">
      <w:pPr>
        <w:autoSpaceDE w:val="0"/>
        <w:autoSpaceDN w:val="0"/>
        <w:adjustRightInd w:val="0"/>
        <w:spacing w:after="0" w:line="240" w:lineRule="auto"/>
        <w:rPr>
          <w:rFonts w:ascii="Arial" w:hAnsi="Arial" w:cs="Arial"/>
          <w:bCs/>
          <w:color w:val="000000"/>
          <w:sz w:val="24"/>
          <w:szCs w:val="24"/>
        </w:rPr>
      </w:pPr>
    </w:p>
    <w:p w14:paraId="4F544F6D" w14:textId="77777777" w:rsidR="00F1051D" w:rsidRPr="00481558" w:rsidRDefault="00F1051D" w:rsidP="00D51C03">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t>Responsibilities:</w:t>
      </w:r>
    </w:p>
    <w:p w14:paraId="7077F4A4" w14:textId="77777777" w:rsidR="00F1051D" w:rsidRPr="00481558" w:rsidRDefault="00F1051D" w:rsidP="00F1051D">
      <w:pPr>
        <w:autoSpaceDE w:val="0"/>
        <w:autoSpaceDN w:val="0"/>
        <w:adjustRightInd w:val="0"/>
        <w:spacing w:after="0" w:line="240" w:lineRule="auto"/>
        <w:rPr>
          <w:rFonts w:ascii="Arial" w:hAnsi="Arial" w:cs="Arial"/>
          <w:bCs/>
          <w:color w:val="000000"/>
          <w:sz w:val="24"/>
          <w:szCs w:val="24"/>
        </w:rPr>
      </w:pPr>
    </w:p>
    <w:p w14:paraId="44F134EF" w14:textId="77777777" w:rsidR="00B222A4" w:rsidRPr="00481558" w:rsidRDefault="00B222A4" w:rsidP="00F1051D">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t xml:space="preserve">Receive </w:t>
      </w:r>
      <w:r w:rsidR="00F1051D" w:rsidRPr="00481558">
        <w:rPr>
          <w:rFonts w:ascii="Arial" w:hAnsi="Arial" w:cs="Arial"/>
          <w:bCs/>
          <w:color w:val="000000"/>
          <w:sz w:val="24"/>
          <w:szCs w:val="24"/>
        </w:rPr>
        <w:t xml:space="preserve">quarterly </w:t>
      </w:r>
      <w:r w:rsidRPr="00481558">
        <w:rPr>
          <w:rFonts w:ascii="Arial" w:hAnsi="Arial" w:cs="Arial"/>
          <w:bCs/>
          <w:color w:val="000000"/>
          <w:sz w:val="24"/>
          <w:szCs w:val="24"/>
        </w:rPr>
        <w:t>financial reports from the T</w:t>
      </w:r>
      <w:r w:rsidR="00F1051D" w:rsidRPr="00481558">
        <w:rPr>
          <w:rFonts w:ascii="Arial" w:hAnsi="Arial" w:cs="Arial"/>
          <w:bCs/>
          <w:color w:val="000000"/>
          <w:sz w:val="24"/>
          <w:szCs w:val="24"/>
        </w:rPr>
        <w:t>reasurer and Executive Director.</w:t>
      </w:r>
    </w:p>
    <w:p w14:paraId="74888A51" w14:textId="77777777" w:rsidR="00F1051D" w:rsidRPr="00481558" w:rsidRDefault="00F1051D" w:rsidP="00F1051D">
      <w:pPr>
        <w:autoSpaceDE w:val="0"/>
        <w:autoSpaceDN w:val="0"/>
        <w:adjustRightInd w:val="0"/>
        <w:spacing w:after="0" w:line="240" w:lineRule="auto"/>
        <w:rPr>
          <w:rFonts w:ascii="Arial" w:hAnsi="Arial" w:cs="Arial"/>
          <w:bCs/>
          <w:color w:val="000000"/>
          <w:sz w:val="24"/>
          <w:szCs w:val="24"/>
        </w:rPr>
      </w:pPr>
    </w:p>
    <w:p w14:paraId="352F28EE" w14:textId="77777777" w:rsidR="00F1051D" w:rsidRPr="00481558" w:rsidRDefault="00F1051D" w:rsidP="00F1051D">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t>Report to the board quarterly.</w:t>
      </w:r>
    </w:p>
    <w:p w14:paraId="6D4214B1" w14:textId="77777777" w:rsidR="00F1051D" w:rsidRPr="00481558" w:rsidRDefault="00F1051D" w:rsidP="00F1051D">
      <w:pPr>
        <w:autoSpaceDE w:val="0"/>
        <w:autoSpaceDN w:val="0"/>
        <w:adjustRightInd w:val="0"/>
        <w:spacing w:after="0" w:line="240" w:lineRule="auto"/>
        <w:rPr>
          <w:rFonts w:ascii="Arial" w:hAnsi="Arial" w:cs="Arial"/>
          <w:bCs/>
          <w:color w:val="000000"/>
          <w:sz w:val="24"/>
          <w:szCs w:val="24"/>
        </w:rPr>
      </w:pPr>
    </w:p>
    <w:p w14:paraId="1B20A92A" w14:textId="77777777" w:rsidR="00B922FD" w:rsidRPr="00481558" w:rsidRDefault="00B222A4" w:rsidP="00F1051D">
      <w:pPr>
        <w:autoSpaceDE w:val="0"/>
        <w:autoSpaceDN w:val="0"/>
        <w:adjustRightInd w:val="0"/>
        <w:spacing w:after="0" w:line="240" w:lineRule="auto"/>
        <w:rPr>
          <w:rFonts w:ascii="Arial" w:hAnsi="Arial" w:cs="Arial"/>
          <w:bCs/>
          <w:color w:val="000000"/>
          <w:sz w:val="24"/>
          <w:szCs w:val="24"/>
        </w:rPr>
      </w:pPr>
      <w:r w:rsidRPr="00481558">
        <w:rPr>
          <w:rFonts w:ascii="Arial" w:hAnsi="Arial" w:cs="Arial"/>
          <w:bCs/>
          <w:color w:val="000000"/>
          <w:sz w:val="24"/>
          <w:szCs w:val="24"/>
        </w:rPr>
        <w:t>Review the annual budget proposal and make recommendations to the board</w:t>
      </w:r>
      <w:r w:rsidR="00F1051D" w:rsidRPr="00481558">
        <w:rPr>
          <w:rFonts w:ascii="Arial" w:hAnsi="Arial" w:cs="Arial"/>
          <w:bCs/>
          <w:color w:val="000000"/>
          <w:sz w:val="24"/>
          <w:szCs w:val="24"/>
        </w:rPr>
        <w:t xml:space="preserve">, including review of </w:t>
      </w:r>
      <w:r w:rsidR="00F1051D" w:rsidRPr="00481558">
        <w:rPr>
          <w:rFonts w:ascii="Arial" w:hAnsi="Arial" w:cs="Arial"/>
          <w:color w:val="000000"/>
          <w:sz w:val="24"/>
          <w:szCs w:val="24"/>
        </w:rPr>
        <w:t>insurance coverage and renewals.</w:t>
      </w:r>
    </w:p>
    <w:p w14:paraId="4F06623C" w14:textId="77777777" w:rsidR="00F1051D" w:rsidRPr="00481558" w:rsidRDefault="00F1051D" w:rsidP="00F1051D">
      <w:pPr>
        <w:autoSpaceDE w:val="0"/>
        <w:autoSpaceDN w:val="0"/>
        <w:adjustRightInd w:val="0"/>
        <w:spacing w:after="0" w:line="240" w:lineRule="auto"/>
        <w:rPr>
          <w:rFonts w:ascii="Arial" w:hAnsi="Arial" w:cs="Arial"/>
          <w:color w:val="000000"/>
          <w:sz w:val="24"/>
          <w:szCs w:val="24"/>
        </w:rPr>
      </w:pPr>
    </w:p>
    <w:p w14:paraId="42F3778E" w14:textId="77777777" w:rsidR="00B222A4" w:rsidRPr="00481558" w:rsidRDefault="00B922FD" w:rsidP="00F1051D">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R</w:t>
      </w:r>
      <w:r w:rsidR="00B222A4" w:rsidRPr="00481558">
        <w:rPr>
          <w:rFonts w:ascii="Arial" w:hAnsi="Arial" w:cs="Arial"/>
          <w:color w:val="000000"/>
          <w:sz w:val="24"/>
          <w:szCs w:val="24"/>
        </w:rPr>
        <w:t>eview annual tax filings for approval prior to their submittal.</w:t>
      </w:r>
    </w:p>
    <w:p w14:paraId="113E61AC" w14:textId="77777777" w:rsidR="00F1051D" w:rsidRPr="00481558" w:rsidRDefault="00F1051D" w:rsidP="00F1051D">
      <w:pPr>
        <w:autoSpaceDE w:val="0"/>
        <w:autoSpaceDN w:val="0"/>
        <w:adjustRightInd w:val="0"/>
        <w:spacing w:after="0" w:line="240" w:lineRule="auto"/>
        <w:rPr>
          <w:rFonts w:ascii="Arial" w:hAnsi="Arial" w:cs="Arial"/>
          <w:color w:val="000000"/>
          <w:sz w:val="24"/>
          <w:szCs w:val="24"/>
        </w:rPr>
      </w:pPr>
    </w:p>
    <w:p w14:paraId="2135CA38" w14:textId="77777777" w:rsidR="00B222A4" w:rsidRPr="00481558" w:rsidRDefault="00B222A4" w:rsidP="00F1051D">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Periodically review financial management policies and procedures, to ensure that NWNW is meeting its financial reporting and management obligations.</w:t>
      </w:r>
    </w:p>
    <w:p w14:paraId="279B8BCE" w14:textId="77777777" w:rsidR="00B33513" w:rsidRPr="00481558" w:rsidRDefault="00B33513" w:rsidP="00F1051D">
      <w:pPr>
        <w:autoSpaceDE w:val="0"/>
        <w:autoSpaceDN w:val="0"/>
        <w:adjustRightInd w:val="0"/>
        <w:spacing w:after="0" w:line="240" w:lineRule="auto"/>
        <w:rPr>
          <w:rFonts w:ascii="Arial" w:hAnsi="Arial" w:cs="Arial"/>
          <w:color w:val="000000"/>
          <w:sz w:val="24"/>
          <w:szCs w:val="24"/>
        </w:rPr>
      </w:pPr>
    </w:p>
    <w:p w14:paraId="154F1FED" w14:textId="77777777" w:rsidR="00B33513" w:rsidRPr="00481558" w:rsidRDefault="00B33513" w:rsidP="00B33513">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Oversee financial reviews or audits.</w:t>
      </w:r>
    </w:p>
    <w:p w14:paraId="17888285" w14:textId="77777777" w:rsidR="00113508" w:rsidRPr="00481558" w:rsidRDefault="00113508" w:rsidP="00113508">
      <w:pPr>
        <w:autoSpaceDE w:val="0"/>
        <w:autoSpaceDN w:val="0"/>
        <w:adjustRightInd w:val="0"/>
        <w:spacing w:after="0" w:line="240" w:lineRule="auto"/>
        <w:outlineLvl w:val="0"/>
        <w:rPr>
          <w:rFonts w:ascii="Arial" w:hAnsi="Arial" w:cs="Arial"/>
          <w:b/>
          <w:bCs/>
          <w:color w:val="000000"/>
          <w:sz w:val="24"/>
          <w:szCs w:val="24"/>
        </w:rPr>
      </w:pPr>
    </w:p>
    <w:p w14:paraId="6B03DD5D" w14:textId="77777777" w:rsidR="00113508" w:rsidRPr="00481558" w:rsidRDefault="00F52AF5" w:rsidP="00113508">
      <w:pPr>
        <w:autoSpaceDE w:val="0"/>
        <w:autoSpaceDN w:val="0"/>
        <w:adjustRightInd w:val="0"/>
        <w:spacing w:after="0" w:line="240" w:lineRule="auto"/>
        <w:outlineLvl w:val="0"/>
        <w:rPr>
          <w:rFonts w:ascii="Arial" w:hAnsi="Arial" w:cs="Arial"/>
          <w:bCs/>
          <w:color w:val="000000"/>
          <w:sz w:val="24"/>
          <w:szCs w:val="24"/>
          <w:u w:val="single"/>
        </w:rPr>
      </w:pPr>
      <w:r w:rsidRPr="00481558">
        <w:rPr>
          <w:rFonts w:ascii="Arial" w:hAnsi="Arial" w:cs="Arial"/>
          <w:bCs/>
          <w:color w:val="000000"/>
          <w:sz w:val="24"/>
          <w:szCs w:val="24"/>
          <w:u w:val="single"/>
        </w:rPr>
        <w:lastRenderedPageBreak/>
        <w:t>Financial Checks and Balances</w:t>
      </w:r>
    </w:p>
    <w:p w14:paraId="0E5029B5" w14:textId="77777777" w:rsidR="00F52AF5" w:rsidRPr="00481558" w:rsidRDefault="00F52AF5" w:rsidP="00113508">
      <w:pPr>
        <w:autoSpaceDE w:val="0"/>
        <w:autoSpaceDN w:val="0"/>
        <w:adjustRightInd w:val="0"/>
        <w:spacing w:after="0" w:line="240" w:lineRule="auto"/>
        <w:outlineLvl w:val="0"/>
        <w:rPr>
          <w:rFonts w:ascii="Arial" w:hAnsi="Arial" w:cs="Arial"/>
          <w:b/>
          <w:bCs/>
          <w:color w:val="000000"/>
          <w:sz w:val="24"/>
          <w:szCs w:val="24"/>
        </w:rPr>
      </w:pPr>
    </w:p>
    <w:p w14:paraId="628D92B1" w14:textId="3FCFE94E" w:rsidR="00A74899" w:rsidRPr="00481558" w:rsidRDefault="00A74899" w:rsidP="0033079B">
      <w:pPr>
        <w:rPr>
          <w:rFonts w:ascii="Arial" w:hAnsi="Arial" w:cs="Arial"/>
          <w:bCs/>
          <w:color w:val="000000"/>
          <w:sz w:val="24"/>
          <w:szCs w:val="24"/>
        </w:rPr>
      </w:pPr>
      <w:r w:rsidRPr="00481558">
        <w:rPr>
          <w:rFonts w:ascii="Arial" w:hAnsi="Arial" w:cs="Arial"/>
          <w:bCs/>
          <w:color w:val="000000"/>
          <w:sz w:val="24"/>
          <w:szCs w:val="24"/>
        </w:rPr>
        <w:t xml:space="preserve">Specific financial activities are distributed among the Executive Director, Staff, Contract Bookkeepers and Treasurer to prevent any single individual from having control of financial activity, accordance with </w:t>
      </w:r>
      <w:r w:rsidRPr="00481558">
        <w:rPr>
          <w:rFonts w:ascii="Arial" w:eastAsia="Times New Roman" w:hAnsi="Arial" w:cs="Arial"/>
          <w:color w:val="222222"/>
          <w:sz w:val="24"/>
          <w:szCs w:val="24"/>
          <w:shd w:val="clear" w:color="auto" w:fill="FFFFFF"/>
        </w:rPr>
        <w:t>generally accepted </w:t>
      </w:r>
      <w:r w:rsidRPr="00481558">
        <w:rPr>
          <w:rFonts w:ascii="Arial" w:eastAsia="Times New Roman" w:hAnsi="Arial" w:cs="Arial"/>
          <w:bCs/>
          <w:color w:val="222222"/>
          <w:sz w:val="24"/>
          <w:szCs w:val="24"/>
        </w:rPr>
        <w:t>accounting</w:t>
      </w:r>
      <w:r w:rsidRPr="00481558">
        <w:rPr>
          <w:rFonts w:ascii="Arial" w:eastAsia="Times New Roman" w:hAnsi="Arial" w:cs="Arial"/>
          <w:color w:val="222222"/>
          <w:sz w:val="24"/>
          <w:szCs w:val="24"/>
          <w:shd w:val="clear" w:color="auto" w:fill="FFFFFF"/>
        </w:rPr>
        <w:t> principles</w:t>
      </w:r>
      <w:r w:rsidRPr="00481558">
        <w:rPr>
          <w:rFonts w:ascii="Times New Roman" w:eastAsia="Times New Roman" w:hAnsi="Times New Roman" w:cs="Times New Roman"/>
          <w:sz w:val="24"/>
          <w:szCs w:val="24"/>
        </w:rPr>
        <w:t xml:space="preserve"> (</w:t>
      </w:r>
      <w:r w:rsidRPr="00481558">
        <w:rPr>
          <w:rFonts w:ascii="Arial" w:hAnsi="Arial" w:cs="Arial"/>
          <w:bCs/>
          <w:color w:val="000000"/>
          <w:sz w:val="24"/>
          <w:szCs w:val="24"/>
        </w:rPr>
        <w:t>GA</w:t>
      </w:r>
      <w:r w:rsidR="00656630" w:rsidRPr="00481558">
        <w:rPr>
          <w:rFonts w:ascii="Arial" w:hAnsi="Arial" w:cs="Arial"/>
          <w:bCs/>
          <w:color w:val="000000"/>
          <w:sz w:val="24"/>
          <w:szCs w:val="24"/>
        </w:rPr>
        <w:t>A</w:t>
      </w:r>
      <w:r w:rsidRPr="00481558">
        <w:rPr>
          <w:rFonts w:ascii="Arial" w:hAnsi="Arial" w:cs="Arial"/>
          <w:bCs/>
          <w:color w:val="000000"/>
          <w:sz w:val="24"/>
          <w:szCs w:val="24"/>
        </w:rPr>
        <w:t>P)</w:t>
      </w:r>
      <w:r w:rsidR="001E4961" w:rsidRPr="00481558">
        <w:rPr>
          <w:rFonts w:ascii="Arial" w:hAnsi="Arial" w:cs="Arial"/>
          <w:bCs/>
          <w:color w:val="000000"/>
          <w:sz w:val="24"/>
          <w:szCs w:val="24"/>
        </w:rPr>
        <w:t xml:space="preserve"> to the fullest extent possible. The following tasks will be assigned separately to the extent possible: preparation of disbursements, approval of disbursements, reconciliation of bank statements, preparation of reports, and access to financial software. </w:t>
      </w:r>
    </w:p>
    <w:p w14:paraId="6C418111" w14:textId="77777777" w:rsidR="00A74899" w:rsidRPr="00481558" w:rsidRDefault="00A74899" w:rsidP="00113508">
      <w:pPr>
        <w:autoSpaceDE w:val="0"/>
        <w:autoSpaceDN w:val="0"/>
        <w:adjustRightInd w:val="0"/>
        <w:spacing w:after="0" w:line="240" w:lineRule="auto"/>
        <w:outlineLvl w:val="0"/>
        <w:rPr>
          <w:rFonts w:ascii="Arial" w:hAnsi="Arial" w:cs="Arial"/>
          <w:bCs/>
          <w:color w:val="000000"/>
          <w:sz w:val="24"/>
          <w:szCs w:val="24"/>
          <w:u w:val="single"/>
        </w:rPr>
      </w:pPr>
      <w:r w:rsidRPr="00481558">
        <w:rPr>
          <w:rFonts w:ascii="Arial" w:hAnsi="Arial" w:cs="Arial"/>
          <w:bCs/>
          <w:color w:val="000000"/>
          <w:sz w:val="24"/>
          <w:szCs w:val="24"/>
          <w:u w:val="single"/>
        </w:rPr>
        <w:t xml:space="preserve">Bookkeeping Services </w:t>
      </w:r>
    </w:p>
    <w:p w14:paraId="2801512E" w14:textId="77777777" w:rsidR="00A74899" w:rsidRPr="00481558" w:rsidRDefault="00A74899" w:rsidP="00113508">
      <w:pPr>
        <w:autoSpaceDE w:val="0"/>
        <w:autoSpaceDN w:val="0"/>
        <w:adjustRightInd w:val="0"/>
        <w:spacing w:after="0" w:line="240" w:lineRule="auto"/>
        <w:outlineLvl w:val="0"/>
        <w:rPr>
          <w:rFonts w:ascii="Arial" w:hAnsi="Arial" w:cs="Arial"/>
          <w:bCs/>
          <w:color w:val="000000"/>
          <w:sz w:val="24"/>
          <w:szCs w:val="24"/>
          <w:u w:val="single"/>
        </w:rPr>
      </w:pPr>
    </w:p>
    <w:p w14:paraId="559409AE" w14:textId="59DA11D5" w:rsidR="001E4961" w:rsidRPr="00481558" w:rsidRDefault="001E4961" w:rsidP="00113508">
      <w:pPr>
        <w:autoSpaceDE w:val="0"/>
        <w:autoSpaceDN w:val="0"/>
        <w:adjustRightInd w:val="0"/>
        <w:spacing w:after="0" w:line="240" w:lineRule="auto"/>
        <w:outlineLvl w:val="0"/>
        <w:rPr>
          <w:rFonts w:ascii="Arial" w:hAnsi="Arial" w:cs="Arial"/>
          <w:bCs/>
          <w:color w:val="000000"/>
          <w:sz w:val="24"/>
          <w:szCs w:val="24"/>
        </w:rPr>
      </w:pPr>
      <w:r w:rsidRPr="00481558">
        <w:rPr>
          <w:rFonts w:ascii="Arial" w:hAnsi="Arial" w:cs="Arial"/>
          <w:bCs/>
          <w:color w:val="000000"/>
          <w:sz w:val="24"/>
          <w:szCs w:val="24"/>
        </w:rPr>
        <w:t>A contract bookkeeping service will be engaged. There will be a data-entry bookkeeper who prepares day-to-day financial activities, and a supervising bookkeeper who oversees the data-entry bookkeeper, provides quarterly reports (</w:t>
      </w:r>
      <w:r w:rsidR="00626B45">
        <w:rPr>
          <w:rFonts w:ascii="Arial" w:hAnsi="Arial" w:cs="Arial"/>
          <w:bCs/>
          <w:color w:val="000000"/>
          <w:sz w:val="24"/>
          <w:szCs w:val="24"/>
        </w:rPr>
        <w:t xml:space="preserve">or </w:t>
      </w:r>
      <w:r w:rsidRPr="00481558">
        <w:rPr>
          <w:rFonts w:ascii="Arial" w:hAnsi="Arial" w:cs="Arial"/>
          <w:bCs/>
          <w:color w:val="000000"/>
          <w:sz w:val="24"/>
          <w:szCs w:val="24"/>
        </w:rPr>
        <w:t>as requested) prepares quarterly invoices and reports for the ONI grant, and prepares the annual reports for the CPA, who in turn prepares the annual state and federal reports.</w:t>
      </w:r>
    </w:p>
    <w:p w14:paraId="2B444C5A" w14:textId="77777777" w:rsidR="00A74899" w:rsidRPr="00481558" w:rsidRDefault="00A74899" w:rsidP="00113508">
      <w:pPr>
        <w:autoSpaceDE w:val="0"/>
        <w:autoSpaceDN w:val="0"/>
        <w:adjustRightInd w:val="0"/>
        <w:spacing w:after="0" w:line="240" w:lineRule="auto"/>
        <w:outlineLvl w:val="0"/>
        <w:rPr>
          <w:rFonts w:ascii="Arial" w:hAnsi="Arial" w:cs="Arial"/>
          <w:bCs/>
          <w:color w:val="000000"/>
          <w:sz w:val="24"/>
          <w:szCs w:val="24"/>
          <w:u w:val="single"/>
        </w:rPr>
      </w:pPr>
    </w:p>
    <w:p w14:paraId="7631E100" w14:textId="77777777" w:rsidR="00F52AF5" w:rsidRPr="00481558" w:rsidRDefault="001E4961" w:rsidP="00113508">
      <w:pPr>
        <w:autoSpaceDE w:val="0"/>
        <w:autoSpaceDN w:val="0"/>
        <w:adjustRightInd w:val="0"/>
        <w:spacing w:after="0" w:line="240" w:lineRule="auto"/>
        <w:outlineLvl w:val="0"/>
        <w:rPr>
          <w:rFonts w:ascii="Arial" w:hAnsi="Arial" w:cs="Arial"/>
          <w:b/>
          <w:bCs/>
          <w:color w:val="000000"/>
          <w:sz w:val="24"/>
          <w:szCs w:val="24"/>
        </w:rPr>
      </w:pPr>
      <w:r w:rsidRPr="00481558">
        <w:rPr>
          <w:rFonts w:ascii="Arial" w:hAnsi="Arial" w:cs="Arial"/>
          <w:b/>
          <w:bCs/>
          <w:color w:val="000000"/>
          <w:sz w:val="24"/>
          <w:szCs w:val="24"/>
        </w:rPr>
        <w:t>Due Care</w:t>
      </w:r>
    </w:p>
    <w:p w14:paraId="7291A1B3" w14:textId="77777777" w:rsidR="001E4961" w:rsidRPr="00481558" w:rsidRDefault="001E4961" w:rsidP="00113508">
      <w:pPr>
        <w:autoSpaceDE w:val="0"/>
        <w:autoSpaceDN w:val="0"/>
        <w:adjustRightInd w:val="0"/>
        <w:spacing w:after="0" w:line="240" w:lineRule="auto"/>
        <w:outlineLvl w:val="0"/>
        <w:rPr>
          <w:rFonts w:ascii="Arial" w:hAnsi="Arial" w:cs="Arial"/>
          <w:b/>
          <w:bCs/>
          <w:color w:val="000000"/>
          <w:sz w:val="24"/>
          <w:szCs w:val="24"/>
        </w:rPr>
      </w:pPr>
    </w:p>
    <w:p w14:paraId="57F55506" w14:textId="6C81B603" w:rsidR="001E4961" w:rsidRPr="00481558" w:rsidRDefault="001E4961" w:rsidP="00113508">
      <w:pPr>
        <w:autoSpaceDE w:val="0"/>
        <w:autoSpaceDN w:val="0"/>
        <w:adjustRightInd w:val="0"/>
        <w:spacing w:after="0" w:line="240" w:lineRule="auto"/>
        <w:outlineLvl w:val="0"/>
        <w:rPr>
          <w:rFonts w:ascii="Arial" w:hAnsi="Arial" w:cs="Arial"/>
          <w:bCs/>
          <w:color w:val="000000"/>
          <w:sz w:val="24"/>
          <w:szCs w:val="24"/>
        </w:rPr>
      </w:pPr>
      <w:r w:rsidRPr="00481558">
        <w:rPr>
          <w:rFonts w:ascii="Arial" w:hAnsi="Arial" w:cs="Arial"/>
          <w:bCs/>
          <w:color w:val="000000"/>
          <w:sz w:val="24"/>
          <w:szCs w:val="24"/>
        </w:rPr>
        <w:t>All participants in NWNW’s financial activities are bound by the duty of due care to actively investigate any concerns or errors, and to bring these to the attention of the Executive Director and Treasurer. If not simple error, easily reconciled, these shall be reported to the Administration Committee.</w:t>
      </w:r>
    </w:p>
    <w:p w14:paraId="79CBB0E6" w14:textId="77777777" w:rsidR="001E4961" w:rsidRPr="00481558" w:rsidRDefault="001E4961" w:rsidP="00113508">
      <w:pPr>
        <w:autoSpaceDE w:val="0"/>
        <w:autoSpaceDN w:val="0"/>
        <w:adjustRightInd w:val="0"/>
        <w:spacing w:after="0" w:line="240" w:lineRule="auto"/>
        <w:outlineLvl w:val="0"/>
        <w:rPr>
          <w:rFonts w:ascii="Arial" w:hAnsi="Arial" w:cs="Arial"/>
          <w:bCs/>
          <w:color w:val="000000"/>
          <w:sz w:val="24"/>
          <w:szCs w:val="24"/>
        </w:rPr>
      </w:pPr>
    </w:p>
    <w:p w14:paraId="164E7313" w14:textId="77777777" w:rsidR="00113508" w:rsidRPr="00481558" w:rsidRDefault="00113508" w:rsidP="00113508">
      <w:pPr>
        <w:autoSpaceDE w:val="0"/>
        <w:autoSpaceDN w:val="0"/>
        <w:adjustRightInd w:val="0"/>
        <w:spacing w:after="0" w:line="240" w:lineRule="auto"/>
        <w:outlineLvl w:val="0"/>
        <w:rPr>
          <w:rFonts w:ascii="Arial" w:hAnsi="Arial" w:cs="Arial"/>
          <w:b/>
          <w:bCs/>
          <w:color w:val="000000"/>
          <w:sz w:val="24"/>
          <w:szCs w:val="24"/>
        </w:rPr>
      </w:pPr>
    </w:p>
    <w:p w14:paraId="5AA15BC5" w14:textId="77777777" w:rsidR="00EA61AE" w:rsidRPr="00481558" w:rsidRDefault="00EA61AE" w:rsidP="00113508">
      <w:pPr>
        <w:autoSpaceDE w:val="0"/>
        <w:autoSpaceDN w:val="0"/>
        <w:adjustRightInd w:val="0"/>
        <w:spacing w:after="0" w:line="240" w:lineRule="auto"/>
        <w:outlineLvl w:val="0"/>
        <w:rPr>
          <w:rFonts w:ascii="Arial" w:hAnsi="Arial" w:cs="Arial"/>
          <w:b/>
          <w:bCs/>
          <w:color w:val="000000"/>
          <w:sz w:val="24"/>
          <w:szCs w:val="24"/>
        </w:rPr>
      </w:pPr>
    </w:p>
    <w:p w14:paraId="7B4A736C" w14:textId="77777777" w:rsidR="00A3533E" w:rsidRPr="00481558" w:rsidRDefault="00A3533E" w:rsidP="00113508">
      <w:pPr>
        <w:autoSpaceDE w:val="0"/>
        <w:autoSpaceDN w:val="0"/>
        <w:adjustRightInd w:val="0"/>
        <w:spacing w:after="0" w:line="240" w:lineRule="auto"/>
        <w:outlineLvl w:val="0"/>
        <w:rPr>
          <w:rFonts w:ascii="Arial" w:hAnsi="Arial" w:cs="Arial"/>
          <w:b/>
          <w:bCs/>
          <w:color w:val="000000"/>
          <w:sz w:val="24"/>
          <w:szCs w:val="24"/>
        </w:rPr>
      </w:pPr>
    </w:p>
    <w:p w14:paraId="723AF4C9" w14:textId="77777777" w:rsidR="00EA61AE" w:rsidRPr="00481558" w:rsidRDefault="00EA61AE" w:rsidP="00113508">
      <w:pPr>
        <w:autoSpaceDE w:val="0"/>
        <w:autoSpaceDN w:val="0"/>
        <w:adjustRightInd w:val="0"/>
        <w:spacing w:after="0" w:line="240" w:lineRule="auto"/>
        <w:outlineLvl w:val="0"/>
        <w:rPr>
          <w:rFonts w:ascii="Arial" w:hAnsi="Arial" w:cs="Arial"/>
          <w:b/>
          <w:bCs/>
          <w:color w:val="000000"/>
          <w:sz w:val="24"/>
          <w:szCs w:val="24"/>
        </w:rPr>
      </w:pPr>
      <w:r w:rsidRPr="00481558">
        <w:rPr>
          <w:rFonts w:ascii="Arial" w:hAnsi="Arial" w:cs="Arial"/>
          <w:b/>
          <w:bCs/>
          <w:color w:val="000000"/>
          <w:sz w:val="24"/>
          <w:szCs w:val="24"/>
        </w:rPr>
        <w:t xml:space="preserve">Actions: </w:t>
      </w:r>
    </w:p>
    <w:p w14:paraId="5ACDBB47" w14:textId="77777777" w:rsidR="00EA61AE" w:rsidRPr="00481558" w:rsidRDefault="00EA61AE" w:rsidP="00113508">
      <w:pPr>
        <w:autoSpaceDE w:val="0"/>
        <w:autoSpaceDN w:val="0"/>
        <w:adjustRightInd w:val="0"/>
        <w:spacing w:after="0" w:line="240" w:lineRule="auto"/>
        <w:outlineLvl w:val="0"/>
        <w:rPr>
          <w:rFonts w:ascii="Arial" w:hAnsi="Arial" w:cs="Arial"/>
          <w:b/>
          <w:bCs/>
          <w:color w:val="000000"/>
          <w:sz w:val="24"/>
          <w:szCs w:val="24"/>
        </w:rPr>
      </w:pPr>
      <w:r w:rsidRPr="00481558">
        <w:rPr>
          <w:rFonts w:ascii="Arial" w:hAnsi="Arial" w:cs="Arial"/>
          <w:b/>
          <w:bCs/>
          <w:color w:val="000000"/>
          <w:sz w:val="24"/>
          <w:szCs w:val="24"/>
        </w:rPr>
        <w:t>Adoption of Policy</w:t>
      </w:r>
    </w:p>
    <w:p w14:paraId="2196812A" w14:textId="77777777" w:rsidR="001B0732" w:rsidRPr="00481558" w:rsidRDefault="00EA61AE" w:rsidP="00113508">
      <w:pPr>
        <w:autoSpaceDE w:val="0"/>
        <w:autoSpaceDN w:val="0"/>
        <w:adjustRightInd w:val="0"/>
        <w:spacing w:after="0" w:line="240" w:lineRule="auto"/>
        <w:outlineLvl w:val="0"/>
        <w:rPr>
          <w:rFonts w:ascii="Arial" w:hAnsi="Arial" w:cs="Arial"/>
          <w:b/>
          <w:bCs/>
          <w:color w:val="000000"/>
          <w:sz w:val="24"/>
          <w:szCs w:val="24"/>
        </w:rPr>
      </w:pPr>
      <w:r w:rsidRPr="00481558">
        <w:rPr>
          <w:rFonts w:ascii="Arial" w:hAnsi="Arial" w:cs="Arial"/>
          <w:b/>
          <w:bCs/>
          <w:color w:val="000000"/>
          <w:sz w:val="24"/>
          <w:szCs w:val="24"/>
        </w:rPr>
        <w:t xml:space="preserve">Authorize Signing Authority </w:t>
      </w:r>
    </w:p>
    <w:p w14:paraId="25E5F117" w14:textId="77777777" w:rsidR="00EA61AE" w:rsidRPr="00481558" w:rsidRDefault="00EA61AE" w:rsidP="00113508">
      <w:pPr>
        <w:autoSpaceDE w:val="0"/>
        <w:autoSpaceDN w:val="0"/>
        <w:adjustRightInd w:val="0"/>
        <w:spacing w:after="0" w:line="240" w:lineRule="auto"/>
        <w:outlineLvl w:val="0"/>
        <w:rPr>
          <w:rFonts w:ascii="Arial" w:hAnsi="Arial" w:cs="Arial"/>
          <w:bCs/>
          <w:color w:val="000000"/>
          <w:sz w:val="24"/>
          <w:szCs w:val="24"/>
        </w:rPr>
      </w:pPr>
      <w:r w:rsidRPr="00481558">
        <w:rPr>
          <w:rFonts w:ascii="Arial" w:hAnsi="Arial" w:cs="Arial"/>
          <w:bCs/>
          <w:color w:val="000000"/>
          <w:sz w:val="24"/>
          <w:szCs w:val="24"/>
        </w:rPr>
        <w:t>(Letter to banking institutions, removing past signers and authorizing Treasurer.)</w:t>
      </w:r>
    </w:p>
    <w:p w14:paraId="015EC81D" w14:textId="77777777" w:rsidR="001B0732" w:rsidRPr="00481558" w:rsidRDefault="001B0732" w:rsidP="00113508">
      <w:pPr>
        <w:autoSpaceDE w:val="0"/>
        <w:autoSpaceDN w:val="0"/>
        <w:adjustRightInd w:val="0"/>
        <w:spacing w:after="0" w:line="240" w:lineRule="auto"/>
        <w:outlineLvl w:val="0"/>
        <w:rPr>
          <w:rFonts w:ascii="Arial" w:hAnsi="Arial" w:cs="Arial"/>
          <w:bCs/>
          <w:color w:val="000000"/>
          <w:sz w:val="24"/>
          <w:szCs w:val="24"/>
        </w:rPr>
      </w:pPr>
    </w:p>
    <w:p w14:paraId="2C2FC253" w14:textId="77777777" w:rsidR="001B0732" w:rsidRPr="00481558" w:rsidRDefault="001B0732" w:rsidP="00113508">
      <w:pPr>
        <w:autoSpaceDE w:val="0"/>
        <w:autoSpaceDN w:val="0"/>
        <w:adjustRightInd w:val="0"/>
        <w:spacing w:after="0" w:line="240" w:lineRule="auto"/>
        <w:outlineLvl w:val="0"/>
        <w:rPr>
          <w:rFonts w:ascii="Arial" w:hAnsi="Arial" w:cs="Arial"/>
          <w:bCs/>
          <w:color w:val="000000"/>
          <w:sz w:val="24"/>
          <w:szCs w:val="24"/>
        </w:rPr>
      </w:pPr>
    </w:p>
    <w:p w14:paraId="3F3EB010" w14:textId="77777777" w:rsidR="001B0732" w:rsidRPr="00481558" w:rsidRDefault="001B0732" w:rsidP="00113508">
      <w:pPr>
        <w:autoSpaceDE w:val="0"/>
        <w:autoSpaceDN w:val="0"/>
        <w:adjustRightInd w:val="0"/>
        <w:spacing w:after="0" w:line="240" w:lineRule="auto"/>
        <w:outlineLvl w:val="0"/>
        <w:rPr>
          <w:rFonts w:ascii="Arial" w:hAnsi="Arial" w:cs="Arial"/>
          <w:bCs/>
          <w:color w:val="000000"/>
          <w:sz w:val="24"/>
          <w:szCs w:val="24"/>
        </w:rPr>
      </w:pPr>
    </w:p>
    <w:p w14:paraId="62F526D8" w14:textId="77777777" w:rsidR="00EA61AE" w:rsidRPr="00481558" w:rsidRDefault="00EA61AE" w:rsidP="00113508">
      <w:pPr>
        <w:autoSpaceDE w:val="0"/>
        <w:autoSpaceDN w:val="0"/>
        <w:adjustRightInd w:val="0"/>
        <w:spacing w:after="0" w:line="240" w:lineRule="auto"/>
        <w:outlineLvl w:val="0"/>
        <w:rPr>
          <w:rFonts w:ascii="Arial" w:hAnsi="Arial" w:cs="Arial"/>
          <w:bCs/>
          <w:color w:val="000000"/>
          <w:sz w:val="24"/>
          <w:szCs w:val="24"/>
        </w:rPr>
      </w:pPr>
    </w:p>
    <w:p w14:paraId="71E02A7F" w14:textId="77777777" w:rsidR="00113508" w:rsidRPr="00481558" w:rsidRDefault="00113508" w:rsidP="00113508">
      <w:pPr>
        <w:autoSpaceDE w:val="0"/>
        <w:autoSpaceDN w:val="0"/>
        <w:adjustRightInd w:val="0"/>
        <w:spacing w:after="0" w:line="240" w:lineRule="auto"/>
        <w:outlineLvl w:val="0"/>
        <w:rPr>
          <w:rFonts w:ascii="Arial" w:hAnsi="Arial" w:cs="Arial"/>
          <w:bCs/>
          <w:i/>
          <w:color w:val="000000"/>
          <w:sz w:val="24"/>
          <w:szCs w:val="24"/>
        </w:rPr>
      </w:pPr>
      <w:r w:rsidRPr="00481558">
        <w:rPr>
          <w:rFonts w:ascii="Arial" w:hAnsi="Arial" w:cs="Arial"/>
          <w:bCs/>
          <w:i/>
          <w:color w:val="000000"/>
          <w:sz w:val="24"/>
          <w:szCs w:val="24"/>
        </w:rPr>
        <w:t>NWNW Financial Management Policy</w:t>
      </w:r>
    </w:p>
    <w:p w14:paraId="3FCB37E8" w14:textId="77777777" w:rsidR="00113508" w:rsidRPr="00481558" w:rsidRDefault="00113508" w:rsidP="00113508">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Subject: Neighbors West-Northwest (NWNW) Financial </w:t>
      </w:r>
    </w:p>
    <w:p w14:paraId="722C9D2A" w14:textId="77777777" w:rsidR="00113508" w:rsidRPr="00481558" w:rsidRDefault="00113508" w:rsidP="00113508">
      <w:pPr>
        <w:autoSpaceDE w:val="0"/>
        <w:autoSpaceDN w:val="0"/>
        <w:adjustRightInd w:val="0"/>
        <w:spacing w:after="0" w:line="240" w:lineRule="auto"/>
        <w:rPr>
          <w:rFonts w:ascii="Arial" w:hAnsi="Arial" w:cs="Arial"/>
          <w:color w:val="000000"/>
          <w:sz w:val="24"/>
          <w:szCs w:val="24"/>
        </w:rPr>
      </w:pPr>
      <w:r w:rsidRPr="00F8341B">
        <w:rPr>
          <w:rFonts w:ascii="Arial" w:hAnsi="Arial" w:cs="Arial"/>
          <w:color w:val="000000"/>
          <w:sz w:val="24"/>
          <w:szCs w:val="24"/>
        </w:rPr>
        <w:t>Effective Date: April, 2018 (estimated)</w:t>
      </w:r>
    </w:p>
    <w:p w14:paraId="349644F3" w14:textId="77777777" w:rsidR="00113508" w:rsidRPr="00481558" w:rsidRDefault="00113508" w:rsidP="00113508">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M</w:t>
      </w:r>
      <w:r w:rsidR="001E4961" w:rsidRPr="00481558">
        <w:rPr>
          <w:rFonts w:ascii="Arial" w:hAnsi="Arial" w:cs="Arial"/>
          <w:color w:val="000000"/>
          <w:sz w:val="24"/>
          <w:szCs w:val="24"/>
        </w:rPr>
        <w:t>anagement Policy and Procedures, March 14, 2018</w:t>
      </w:r>
    </w:p>
    <w:p w14:paraId="03DFFF50" w14:textId="77777777" w:rsidR="00113508" w:rsidRPr="00481558" w:rsidRDefault="00113508" w:rsidP="00113508">
      <w:pPr>
        <w:autoSpaceDE w:val="0"/>
        <w:autoSpaceDN w:val="0"/>
        <w:adjustRightInd w:val="0"/>
        <w:spacing w:after="0" w:line="240" w:lineRule="auto"/>
        <w:rPr>
          <w:rFonts w:ascii="Arial" w:hAnsi="Arial" w:cs="Arial"/>
          <w:color w:val="000000"/>
          <w:sz w:val="24"/>
          <w:szCs w:val="24"/>
        </w:rPr>
      </w:pPr>
      <w:r w:rsidRPr="00481558">
        <w:rPr>
          <w:rFonts w:ascii="Arial" w:hAnsi="Arial" w:cs="Arial"/>
          <w:color w:val="000000"/>
          <w:sz w:val="24"/>
          <w:szCs w:val="24"/>
        </w:rPr>
        <w:t xml:space="preserve">Principal Authors: Mark Sieber, Jennifer Kirk </w:t>
      </w:r>
    </w:p>
    <w:p w14:paraId="43525C28" w14:textId="77777777" w:rsidR="00CA2395" w:rsidRPr="00481558" w:rsidRDefault="00CA2395" w:rsidP="00D51C03">
      <w:pPr>
        <w:autoSpaceDE w:val="0"/>
        <w:autoSpaceDN w:val="0"/>
        <w:adjustRightInd w:val="0"/>
        <w:spacing w:after="0" w:line="240" w:lineRule="auto"/>
        <w:rPr>
          <w:rFonts w:ascii="Arial" w:hAnsi="Arial" w:cs="Arial"/>
          <w:b/>
          <w:bCs/>
          <w:color w:val="000000"/>
          <w:sz w:val="24"/>
          <w:szCs w:val="24"/>
        </w:rPr>
      </w:pPr>
    </w:p>
    <w:sectPr w:rsidR="00CA2395" w:rsidRPr="004815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1321" w14:textId="77777777" w:rsidR="004A0C3D" w:rsidRDefault="004A0C3D" w:rsidP="004556EA">
      <w:pPr>
        <w:spacing w:after="0" w:line="240" w:lineRule="auto"/>
      </w:pPr>
      <w:r>
        <w:separator/>
      </w:r>
    </w:p>
  </w:endnote>
  <w:endnote w:type="continuationSeparator" w:id="0">
    <w:p w14:paraId="11353FD8" w14:textId="77777777" w:rsidR="004A0C3D" w:rsidRDefault="004A0C3D" w:rsidP="0045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398208"/>
      <w:docPartObj>
        <w:docPartGallery w:val="Page Numbers (Bottom of Page)"/>
        <w:docPartUnique/>
      </w:docPartObj>
    </w:sdtPr>
    <w:sdtEndPr>
      <w:rPr>
        <w:noProof/>
      </w:rPr>
    </w:sdtEndPr>
    <w:sdtContent>
      <w:p w14:paraId="397A1296" w14:textId="61055185" w:rsidR="007B3905" w:rsidRDefault="007B3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3E52E" w14:textId="77777777" w:rsidR="007B3905" w:rsidRDefault="007B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5A7F" w14:textId="77777777" w:rsidR="004A0C3D" w:rsidRDefault="004A0C3D" w:rsidP="004556EA">
      <w:pPr>
        <w:spacing w:after="0" w:line="240" w:lineRule="auto"/>
      </w:pPr>
      <w:r>
        <w:separator/>
      </w:r>
    </w:p>
  </w:footnote>
  <w:footnote w:type="continuationSeparator" w:id="0">
    <w:p w14:paraId="24756D2B" w14:textId="77777777" w:rsidR="004A0C3D" w:rsidRDefault="004A0C3D" w:rsidP="00455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308D" w14:textId="0ED9D3D7" w:rsidR="004556EA" w:rsidRDefault="004556EA" w:rsidP="004556EA">
    <w:r>
      <w:t>2018-4-14 Financial Policy Presentation Draft</w:t>
    </w:r>
  </w:p>
  <w:p w14:paraId="2FBA2B1D" w14:textId="77777777" w:rsidR="004556EA" w:rsidRDefault="0045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FC2"/>
    <w:multiLevelType w:val="hybridMultilevel"/>
    <w:tmpl w:val="5702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6426"/>
    <w:multiLevelType w:val="hybridMultilevel"/>
    <w:tmpl w:val="5E36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500A2"/>
    <w:multiLevelType w:val="hybridMultilevel"/>
    <w:tmpl w:val="D79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634C1"/>
    <w:multiLevelType w:val="hybridMultilevel"/>
    <w:tmpl w:val="224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Pinger">
    <w15:presenceInfo w15:providerId="Windows Live" w15:userId="2e924df72d78f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03"/>
    <w:rsid w:val="00056788"/>
    <w:rsid w:val="000877B8"/>
    <w:rsid w:val="00087A55"/>
    <w:rsid w:val="000B1DC2"/>
    <w:rsid w:val="00104A04"/>
    <w:rsid w:val="00113508"/>
    <w:rsid w:val="00123C7C"/>
    <w:rsid w:val="00130800"/>
    <w:rsid w:val="00136D15"/>
    <w:rsid w:val="001A074B"/>
    <w:rsid w:val="001B0732"/>
    <w:rsid w:val="001C3468"/>
    <w:rsid w:val="001E47DB"/>
    <w:rsid w:val="001E4961"/>
    <w:rsid w:val="00237083"/>
    <w:rsid w:val="00247A8B"/>
    <w:rsid w:val="002A6D8A"/>
    <w:rsid w:val="002C4890"/>
    <w:rsid w:val="00301221"/>
    <w:rsid w:val="003128DB"/>
    <w:rsid w:val="0033079B"/>
    <w:rsid w:val="003A1C09"/>
    <w:rsid w:val="003A634D"/>
    <w:rsid w:val="0040051C"/>
    <w:rsid w:val="00434DF0"/>
    <w:rsid w:val="0045062E"/>
    <w:rsid w:val="004556EA"/>
    <w:rsid w:val="00481558"/>
    <w:rsid w:val="0048278A"/>
    <w:rsid w:val="00490132"/>
    <w:rsid w:val="004A0C3D"/>
    <w:rsid w:val="004B0FDF"/>
    <w:rsid w:val="00510A2A"/>
    <w:rsid w:val="0054120F"/>
    <w:rsid w:val="005525D8"/>
    <w:rsid w:val="00555698"/>
    <w:rsid w:val="005572F5"/>
    <w:rsid w:val="00571B39"/>
    <w:rsid w:val="005B3EE1"/>
    <w:rsid w:val="005D0980"/>
    <w:rsid w:val="00606D94"/>
    <w:rsid w:val="00624669"/>
    <w:rsid w:val="00626B45"/>
    <w:rsid w:val="00656630"/>
    <w:rsid w:val="006B37CF"/>
    <w:rsid w:val="006F0B6E"/>
    <w:rsid w:val="006F2894"/>
    <w:rsid w:val="00712ED5"/>
    <w:rsid w:val="007B3905"/>
    <w:rsid w:val="007D5818"/>
    <w:rsid w:val="007D6130"/>
    <w:rsid w:val="007E6628"/>
    <w:rsid w:val="007F5985"/>
    <w:rsid w:val="008303A3"/>
    <w:rsid w:val="00847976"/>
    <w:rsid w:val="0086228E"/>
    <w:rsid w:val="00921551"/>
    <w:rsid w:val="00923EB3"/>
    <w:rsid w:val="009839F2"/>
    <w:rsid w:val="00986A6B"/>
    <w:rsid w:val="009873CF"/>
    <w:rsid w:val="009F38D2"/>
    <w:rsid w:val="00A00E00"/>
    <w:rsid w:val="00A305E3"/>
    <w:rsid w:val="00A3533E"/>
    <w:rsid w:val="00A36BCD"/>
    <w:rsid w:val="00A4302F"/>
    <w:rsid w:val="00A60766"/>
    <w:rsid w:val="00A63046"/>
    <w:rsid w:val="00A74899"/>
    <w:rsid w:val="00AA7BF0"/>
    <w:rsid w:val="00AE6BA7"/>
    <w:rsid w:val="00B109B4"/>
    <w:rsid w:val="00B12262"/>
    <w:rsid w:val="00B222A4"/>
    <w:rsid w:val="00B24E22"/>
    <w:rsid w:val="00B33513"/>
    <w:rsid w:val="00B444A0"/>
    <w:rsid w:val="00B57767"/>
    <w:rsid w:val="00B922FD"/>
    <w:rsid w:val="00BB5754"/>
    <w:rsid w:val="00BE5807"/>
    <w:rsid w:val="00C15E82"/>
    <w:rsid w:val="00C4658F"/>
    <w:rsid w:val="00C51EFD"/>
    <w:rsid w:val="00C701CF"/>
    <w:rsid w:val="00C9263B"/>
    <w:rsid w:val="00CA0822"/>
    <w:rsid w:val="00CA2395"/>
    <w:rsid w:val="00CC68B0"/>
    <w:rsid w:val="00CF7D8C"/>
    <w:rsid w:val="00D027FC"/>
    <w:rsid w:val="00D06A4C"/>
    <w:rsid w:val="00D272C0"/>
    <w:rsid w:val="00D352A6"/>
    <w:rsid w:val="00D466D5"/>
    <w:rsid w:val="00D51C03"/>
    <w:rsid w:val="00DC7330"/>
    <w:rsid w:val="00DD1E3C"/>
    <w:rsid w:val="00DE67E5"/>
    <w:rsid w:val="00DF192B"/>
    <w:rsid w:val="00DF441A"/>
    <w:rsid w:val="00E13E9B"/>
    <w:rsid w:val="00E725C9"/>
    <w:rsid w:val="00E845D3"/>
    <w:rsid w:val="00EA61AE"/>
    <w:rsid w:val="00ED733B"/>
    <w:rsid w:val="00F1051D"/>
    <w:rsid w:val="00F23F80"/>
    <w:rsid w:val="00F52AF5"/>
    <w:rsid w:val="00F71955"/>
    <w:rsid w:val="00F8341B"/>
    <w:rsid w:val="00F943CB"/>
    <w:rsid w:val="00FA5D3D"/>
    <w:rsid w:val="00FD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2B49D"/>
  <w15:chartTrackingRefBased/>
  <w15:docId w15:val="{1FCEB7A3-C3FB-4653-AACC-3C4391A3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32"/>
    <w:rPr>
      <w:rFonts w:ascii="Segoe UI" w:hAnsi="Segoe UI" w:cs="Segoe UI"/>
      <w:sz w:val="18"/>
      <w:szCs w:val="18"/>
    </w:rPr>
  </w:style>
  <w:style w:type="paragraph" w:styleId="ListParagraph">
    <w:name w:val="List Paragraph"/>
    <w:basedOn w:val="Normal"/>
    <w:uiPriority w:val="34"/>
    <w:qFormat/>
    <w:rsid w:val="00490132"/>
    <w:pPr>
      <w:ind w:left="720"/>
      <w:contextualSpacing/>
    </w:pPr>
  </w:style>
  <w:style w:type="character" w:customStyle="1" w:styleId="apple-converted-space">
    <w:name w:val="apple-converted-space"/>
    <w:basedOn w:val="DefaultParagraphFont"/>
    <w:rsid w:val="00A74899"/>
  </w:style>
  <w:style w:type="paragraph" w:styleId="Header">
    <w:name w:val="header"/>
    <w:basedOn w:val="Normal"/>
    <w:link w:val="HeaderChar"/>
    <w:uiPriority w:val="99"/>
    <w:unhideWhenUsed/>
    <w:rsid w:val="00455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6EA"/>
  </w:style>
  <w:style w:type="paragraph" w:styleId="Footer">
    <w:name w:val="footer"/>
    <w:basedOn w:val="Normal"/>
    <w:link w:val="FooterChar"/>
    <w:uiPriority w:val="99"/>
    <w:unhideWhenUsed/>
    <w:rsid w:val="0045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1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Steve Pinger</cp:lastModifiedBy>
  <cp:revision>2</cp:revision>
  <cp:lastPrinted>2018-03-14T20:47:00Z</cp:lastPrinted>
  <dcterms:created xsi:type="dcterms:W3CDTF">2021-10-17T19:01:00Z</dcterms:created>
  <dcterms:modified xsi:type="dcterms:W3CDTF">2021-10-17T19:01:00Z</dcterms:modified>
</cp:coreProperties>
</file>